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8C045" w14:textId="77777777" w:rsidR="00606D22" w:rsidRPr="00851D65" w:rsidRDefault="00606D22" w:rsidP="00606D22">
      <w:pPr>
        <w:pStyle w:val="Bezproreda"/>
        <w:rPr>
          <w:rFonts w:ascii="Times New Roman" w:hAnsi="Times New Roman" w:cs="Times New Roman"/>
          <w:b/>
          <w:sz w:val="24"/>
          <w:szCs w:val="24"/>
        </w:rPr>
      </w:pPr>
      <w:r w:rsidRPr="00851D65">
        <w:rPr>
          <w:rFonts w:ascii="Times New Roman" w:hAnsi="Times New Roman" w:cs="Times New Roman"/>
          <w:b/>
          <w:sz w:val="24"/>
          <w:szCs w:val="24"/>
        </w:rPr>
        <w:t>Sveučilište J.J. Strossmayera u Osijeku</w:t>
      </w:r>
    </w:p>
    <w:p w14:paraId="4B14EF42" w14:textId="77777777" w:rsidR="00606D22" w:rsidRPr="00851D65" w:rsidRDefault="00835FF5" w:rsidP="00606D22">
      <w:pPr>
        <w:pStyle w:val="Bezproreda"/>
        <w:rPr>
          <w:rFonts w:ascii="Times New Roman" w:hAnsi="Times New Roman" w:cs="Times New Roman"/>
          <w:b/>
          <w:sz w:val="24"/>
          <w:szCs w:val="24"/>
        </w:rPr>
      </w:pPr>
      <w:r w:rsidRPr="00851D65">
        <w:rPr>
          <w:rFonts w:ascii="Times New Roman" w:hAnsi="Times New Roman" w:cs="Times New Roman"/>
          <w:b/>
          <w:sz w:val="24"/>
          <w:szCs w:val="24"/>
        </w:rPr>
        <w:t>Fakultet elektrotehnike, računarstva i informacijskih tehnologija Osijek</w:t>
      </w:r>
    </w:p>
    <w:p w14:paraId="7D2B88CB" w14:textId="77777777" w:rsidR="00606D22" w:rsidRPr="00851D65" w:rsidRDefault="00606D22" w:rsidP="00606D22">
      <w:pPr>
        <w:pStyle w:val="Bezproreda"/>
        <w:rPr>
          <w:rFonts w:ascii="Times New Roman" w:hAnsi="Times New Roman" w:cs="Times New Roman"/>
          <w:b/>
          <w:sz w:val="24"/>
          <w:szCs w:val="24"/>
        </w:rPr>
      </w:pPr>
      <w:r w:rsidRPr="00851D65">
        <w:rPr>
          <w:rFonts w:ascii="Times New Roman" w:hAnsi="Times New Roman" w:cs="Times New Roman"/>
          <w:b/>
          <w:sz w:val="24"/>
          <w:szCs w:val="24"/>
        </w:rPr>
        <w:t>Kneza Trpimira 2b, 31000 Osijek</w:t>
      </w:r>
    </w:p>
    <w:p w14:paraId="0A2BE170" w14:textId="77777777" w:rsidR="00606D22" w:rsidRPr="00851D65" w:rsidRDefault="00606D22">
      <w:pPr>
        <w:rPr>
          <w:rFonts w:ascii="Times New Roman" w:hAnsi="Times New Roman" w:cs="Times New Roman"/>
          <w:b/>
          <w:sz w:val="24"/>
          <w:szCs w:val="24"/>
        </w:rPr>
      </w:pPr>
    </w:p>
    <w:p w14:paraId="50744BBF" w14:textId="1BE19D0D" w:rsidR="0021022D" w:rsidRPr="00851D65" w:rsidRDefault="00041BB6">
      <w:pPr>
        <w:rPr>
          <w:rFonts w:ascii="Times New Roman" w:hAnsi="Times New Roman" w:cs="Times New Roman"/>
          <w:b/>
          <w:sz w:val="24"/>
          <w:szCs w:val="24"/>
        </w:rPr>
      </w:pPr>
      <w:r w:rsidRPr="00851D65">
        <w:rPr>
          <w:rFonts w:ascii="Times New Roman" w:hAnsi="Times New Roman" w:cs="Times New Roman"/>
          <w:b/>
          <w:sz w:val="24"/>
          <w:szCs w:val="24"/>
        </w:rPr>
        <w:t xml:space="preserve">PRORAČUNSKA </w:t>
      </w:r>
      <w:r w:rsidR="00BF2B28" w:rsidRPr="00851D65">
        <w:rPr>
          <w:rFonts w:ascii="Times New Roman" w:hAnsi="Times New Roman" w:cs="Times New Roman"/>
          <w:b/>
          <w:sz w:val="24"/>
          <w:szCs w:val="24"/>
        </w:rPr>
        <w:t>OBRAZLOŽENJ</w:t>
      </w:r>
      <w:r w:rsidRPr="00851D65">
        <w:rPr>
          <w:rFonts w:ascii="Times New Roman" w:hAnsi="Times New Roman" w:cs="Times New Roman"/>
          <w:b/>
          <w:sz w:val="24"/>
          <w:szCs w:val="24"/>
        </w:rPr>
        <w:t>A</w:t>
      </w:r>
      <w:r w:rsidR="00BF2B28" w:rsidRPr="00851D65">
        <w:rPr>
          <w:rFonts w:ascii="Times New Roman" w:hAnsi="Times New Roman" w:cs="Times New Roman"/>
          <w:b/>
          <w:sz w:val="24"/>
          <w:szCs w:val="24"/>
        </w:rPr>
        <w:t xml:space="preserve"> </w:t>
      </w:r>
      <w:r w:rsidR="00851D65" w:rsidRPr="00851D65">
        <w:rPr>
          <w:rFonts w:ascii="Times New Roman" w:hAnsi="Times New Roman" w:cs="Times New Roman"/>
          <w:b/>
          <w:sz w:val="24"/>
          <w:szCs w:val="24"/>
        </w:rPr>
        <w:t xml:space="preserve">- Obrazloženje posebnog dijela izvještaja o izvršenju financijskog plana za </w:t>
      </w:r>
      <w:r w:rsidR="006D5B57" w:rsidRPr="00851D65">
        <w:rPr>
          <w:rFonts w:ascii="Times New Roman" w:hAnsi="Times New Roman" w:cs="Times New Roman"/>
          <w:b/>
          <w:sz w:val="24"/>
          <w:szCs w:val="24"/>
        </w:rPr>
        <w:t>2023.</w:t>
      </w:r>
      <w:r w:rsidR="00851D65" w:rsidRPr="00851D65">
        <w:rPr>
          <w:rFonts w:ascii="Times New Roman" w:hAnsi="Times New Roman" w:cs="Times New Roman"/>
          <w:b/>
          <w:sz w:val="24"/>
          <w:szCs w:val="24"/>
        </w:rPr>
        <w:t xml:space="preserve">g. </w:t>
      </w:r>
      <w:r w:rsidR="006D5B57" w:rsidRPr="00851D65">
        <w:rPr>
          <w:rFonts w:ascii="Times New Roman" w:hAnsi="Times New Roman" w:cs="Times New Roman"/>
          <w:b/>
          <w:sz w:val="24"/>
          <w:szCs w:val="24"/>
        </w:rPr>
        <w:t xml:space="preserve"> </w:t>
      </w:r>
    </w:p>
    <w:p w14:paraId="188AB1DC" w14:textId="77777777" w:rsidR="0021022D" w:rsidRPr="00851D65" w:rsidRDefault="0021022D" w:rsidP="0021022D">
      <w:pPr>
        <w:pStyle w:val="Odlomakpopisa"/>
        <w:numPr>
          <w:ilvl w:val="0"/>
          <w:numId w:val="4"/>
        </w:numPr>
        <w:rPr>
          <w:rFonts w:ascii="Times New Roman" w:hAnsi="Times New Roman" w:cs="Times New Roman"/>
          <w:b/>
          <w:bCs/>
          <w:sz w:val="24"/>
          <w:szCs w:val="24"/>
        </w:rPr>
      </w:pPr>
      <w:r w:rsidRPr="00851D65">
        <w:rPr>
          <w:rFonts w:ascii="Times New Roman" w:hAnsi="Times New Roman" w:cs="Times New Roman"/>
          <w:b/>
          <w:bCs/>
          <w:sz w:val="24"/>
          <w:szCs w:val="24"/>
        </w:rPr>
        <w:t>UVOD</w:t>
      </w:r>
    </w:p>
    <w:p w14:paraId="1BD605BD" w14:textId="25853211" w:rsidR="003912D2" w:rsidRPr="00851D65" w:rsidRDefault="00835FF5" w:rsidP="00992B98">
      <w:pPr>
        <w:autoSpaceDE w:val="0"/>
        <w:autoSpaceDN w:val="0"/>
        <w:adjustRightInd w:val="0"/>
        <w:spacing w:after="0"/>
        <w:jc w:val="both"/>
        <w:rPr>
          <w:rFonts w:ascii="Times New Roman" w:eastAsia="TrebuchetMS" w:hAnsi="Times New Roman" w:cs="Times New Roman"/>
          <w:sz w:val="24"/>
          <w:szCs w:val="24"/>
        </w:rPr>
      </w:pPr>
      <w:r w:rsidRPr="00851D65">
        <w:rPr>
          <w:rFonts w:ascii="Times New Roman" w:eastAsia="TrebuchetMS" w:hAnsi="Times New Roman" w:cs="Times New Roman"/>
          <w:sz w:val="24"/>
          <w:szCs w:val="24"/>
        </w:rPr>
        <w:t>Fakultet elektrotehnike, računarstva i informacijskih tehnologija Osijek</w:t>
      </w:r>
      <w:r w:rsidR="003912D2" w:rsidRPr="00851D65">
        <w:rPr>
          <w:rFonts w:ascii="Times New Roman" w:eastAsia="TrebuchetMS" w:hAnsi="Times New Roman" w:cs="Times New Roman"/>
          <w:sz w:val="24"/>
          <w:szCs w:val="24"/>
        </w:rPr>
        <w:t xml:space="preserve"> </w:t>
      </w:r>
      <w:r w:rsidRPr="00851D65">
        <w:rPr>
          <w:rFonts w:ascii="Times New Roman" w:eastAsia="TrebuchetMS" w:hAnsi="Times New Roman" w:cs="Times New Roman"/>
          <w:sz w:val="24"/>
          <w:szCs w:val="24"/>
        </w:rPr>
        <w:t>je jedna</w:t>
      </w:r>
      <w:r w:rsidR="003912D2" w:rsidRPr="00851D65">
        <w:rPr>
          <w:rFonts w:ascii="Times New Roman" w:eastAsia="TrebuchetMS" w:hAnsi="Times New Roman" w:cs="Times New Roman"/>
          <w:sz w:val="24"/>
          <w:szCs w:val="24"/>
        </w:rPr>
        <w:t xml:space="preserve"> od sastavnica Sveučilišta Josipa Jurja Strossmayera u Osijeku koja ustrojava i izvodi sveučilišne studije te razvija </w:t>
      </w:r>
      <w:r w:rsidR="003C52E6">
        <w:rPr>
          <w:rFonts w:ascii="Times New Roman" w:eastAsia="TrebuchetMS" w:hAnsi="Times New Roman" w:cs="Times New Roman"/>
          <w:sz w:val="24"/>
          <w:szCs w:val="24"/>
        </w:rPr>
        <w:t xml:space="preserve">nastavni, </w:t>
      </w:r>
      <w:r w:rsidR="003912D2" w:rsidRPr="00851D65">
        <w:rPr>
          <w:rFonts w:ascii="Times New Roman" w:eastAsia="TrebuchetMS" w:hAnsi="Times New Roman" w:cs="Times New Roman"/>
          <w:sz w:val="24"/>
          <w:szCs w:val="24"/>
        </w:rPr>
        <w:t>znanstveni i stručni rad u znanstven</w:t>
      </w:r>
      <w:r w:rsidR="008917A2">
        <w:rPr>
          <w:rFonts w:ascii="Times New Roman" w:eastAsia="TrebuchetMS" w:hAnsi="Times New Roman" w:cs="Times New Roman"/>
          <w:sz w:val="24"/>
          <w:szCs w:val="24"/>
        </w:rPr>
        <w:t xml:space="preserve">om području tehničkih znanosti, </w:t>
      </w:r>
      <w:r w:rsidR="003912D2" w:rsidRPr="00851D65">
        <w:rPr>
          <w:rFonts w:ascii="Times New Roman" w:eastAsia="TrebuchetMS" w:hAnsi="Times New Roman" w:cs="Times New Roman"/>
          <w:sz w:val="24"/>
          <w:szCs w:val="24"/>
        </w:rPr>
        <w:t xml:space="preserve"> </w:t>
      </w:r>
      <w:r w:rsidR="008917A2">
        <w:rPr>
          <w:rFonts w:ascii="Times New Roman" w:eastAsia="TrebuchetMS" w:hAnsi="Times New Roman" w:cs="Times New Roman"/>
          <w:sz w:val="24"/>
          <w:szCs w:val="24"/>
        </w:rPr>
        <w:t xml:space="preserve">znanstvena </w:t>
      </w:r>
      <w:r w:rsidR="003912D2" w:rsidRPr="00851D65">
        <w:rPr>
          <w:rFonts w:ascii="Times New Roman" w:eastAsia="TrebuchetMS" w:hAnsi="Times New Roman" w:cs="Times New Roman"/>
          <w:sz w:val="24"/>
          <w:szCs w:val="24"/>
        </w:rPr>
        <w:t>polja</w:t>
      </w:r>
      <w:r w:rsidR="008917A2">
        <w:rPr>
          <w:rFonts w:ascii="Times New Roman" w:eastAsia="TrebuchetMS" w:hAnsi="Times New Roman" w:cs="Times New Roman"/>
          <w:sz w:val="24"/>
          <w:szCs w:val="24"/>
        </w:rPr>
        <w:t xml:space="preserve"> elektrotehnika i računarstvo</w:t>
      </w:r>
      <w:r w:rsidR="003912D2" w:rsidRPr="00851D65">
        <w:rPr>
          <w:rFonts w:ascii="Times New Roman" w:eastAsia="TrebuchetMS" w:hAnsi="Times New Roman" w:cs="Times New Roman"/>
          <w:sz w:val="24"/>
          <w:szCs w:val="24"/>
        </w:rPr>
        <w:t>.</w:t>
      </w:r>
    </w:p>
    <w:p w14:paraId="7CA6DBB4" w14:textId="77777777" w:rsidR="003912D2" w:rsidRPr="00851D65" w:rsidRDefault="003912D2" w:rsidP="00992B98">
      <w:pPr>
        <w:autoSpaceDE w:val="0"/>
        <w:autoSpaceDN w:val="0"/>
        <w:adjustRightInd w:val="0"/>
        <w:spacing w:after="0"/>
        <w:jc w:val="both"/>
        <w:rPr>
          <w:rFonts w:ascii="Times New Roman" w:eastAsia="TrebuchetMS" w:hAnsi="Times New Roman" w:cs="Times New Roman"/>
          <w:sz w:val="24"/>
          <w:szCs w:val="24"/>
        </w:rPr>
      </w:pPr>
    </w:p>
    <w:p w14:paraId="28478380" w14:textId="64BDD95B" w:rsidR="003912D2" w:rsidRPr="00851D65" w:rsidRDefault="003912D2" w:rsidP="00992B98">
      <w:pPr>
        <w:autoSpaceDE w:val="0"/>
        <w:autoSpaceDN w:val="0"/>
        <w:adjustRightInd w:val="0"/>
        <w:spacing w:after="0"/>
        <w:jc w:val="both"/>
        <w:rPr>
          <w:rFonts w:ascii="Times New Roman" w:hAnsi="Times New Roman" w:cs="Times New Roman"/>
          <w:sz w:val="24"/>
          <w:szCs w:val="24"/>
        </w:rPr>
      </w:pPr>
      <w:r w:rsidRPr="00851D65">
        <w:rPr>
          <w:rFonts w:ascii="Times New Roman" w:hAnsi="Times New Roman" w:cs="Times New Roman"/>
          <w:sz w:val="24"/>
          <w:szCs w:val="24"/>
        </w:rPr>
        <w:t xml:space="preserve">Zadaća </w:t>
      </w:r>
      <w:r w:rsidR="00835FF5" w:rsidRPr="00851D65">
        <w:rPr>
          <w:rFonts w:ascii="Times New Roman" w:eastAsia="TrebuchetMS" w:hAnsi="Times New Roman" w:cs="Times New Roman"/>
          <w:sz w:val="24"/>
          <w:szCs w:val="24"/>
        </w:rPr>
        <w:t xml:space="preserve">Fakultet elektrotehnike, računarstva i informacijskih tehnologija Osijek </w:t>
      </w:r>
      <w:r w:rsidRPr="00851D65">
        <w:rPr>
          <w:rFonts w:ascii="Times New Roman" w:hAnsi="Times New Roman" w:cs="Times New Roman"/>
          <w:sz w:val="24"/>
          <w:szCs w:val="24"/>
        </w:rPr>
        <w:t>je</w:t>
      </w:r>
      <w:r w:rsidR="001B3AF5">
        <w:rPr>
          <w:rFonts w:ascii="Times New Roman" w:hAnsi="Times New Roman" w:cs="Times New Roman"/>
          <w:sz w:val="24"/>
          <w:szCs w:val="24"/>
        </w:rPr>
        <w:t xml:space="preserve"> </w:t>
      </w:r>
      <w:r w:rsidRPr="00851D65">
        <w:rPr>
          <w:rFonts w:ascii="Times New Roman" w:hAnsi="Times New Roman" w:cs="Times New Roman"/>
          <w:sz w:val="24"/>
          <w:szCs w:val="24"/>
        </w:rPr>
        <w:t xml:space="preserve">provođenje znanstvenih, razvojnih i stručnih istraživanja iz područja elektrotehnike i </w:t>
      </w:r>
      <w:r w:rsidR="00F41618">
        <w:rPr>
          <w:rFonts w:ascii="Times New Roman" w:hAnsi="Times New Roman" w:cs="Times New Roman"/>
          <w:sz w:val="24"/>
          <w:szCs w:val="24"/>
        </w:rPr>
        <w:t>računarstva</w:t>
      </w:r>
      <w:r w:rsidR="00A90645">
        <w:rPr>
          <w:rFonts w:ascii="Times New Roman" w:hAnsi="Times New Roman" w:cs="Times New Roman"/>
          <w:sz w:val="24"/>
          <w:szCs w:val="24"/>
        </w:rPr>
        <w:t xml:space="preserve"> te njima</w:t>
      </w:r>
      <w:r w:rsidRPr="00851D65">
        <w:rPr>
          <w:rFonts w:ascii="Times New Roman" w:hAnsi="Times New Roman" w:cs="Times New Roman"/>
          <w:sz w:val="24"/>
          <w:szCs w:val="24"/>
        </w:rPr>
        <w:t xml:space="preserve"> srodnih </w:t>
      </w:r>
      <w:r w:rsidR="00A90645">
        <w:rPr>
          <w:rFonts w:ascii="Times New Roman" w:hAnsi="Times New Roman" w:cs="Times New Roman"/>
          <w:sz w:val="24"/>
          <w:szCs w:val="24"/>
        </w:rPr>
        <w:t>područja</w:t>
      </w:r>
      <w:r w:rsidRPr="00851D65">
        <w:rPr>
          <w:rFonts w:ascii="Times New Roman" w:hAnsi="Times New Roman" w:cs="Times New Roman"/>
          <w:sz w:val="24"/>
          <w:szCs w:val="24"/>
        </w:rPr>
        <w:t>, na kojima se temelji preddiplomsko, diplomsko i poslijediplomsko obrazovanje</w:t>
      </w:r>
      <w:r w:rsidR="00165266">
        <w:rPr>
          <w:rFonts w:ascii="Times New Roman" w:hAnsi="Times New Roman" w:cs="Times New Roman"/>
          <w:sz w:val="24"/>
          <w:szCs w:val="24"/>
        </w:rPr>
        <w:t xml:space="preserve"> koje fakultet izvodi</w:t>
      </w:r>
      <w:r w:rsidRPr="00851D65">
        <w:rPr>
          <w:rFonts w:ascii="Times New Roman" w:hAnsi="Times New Roman" w:cs="Times New Roman"/>
          <w:sz w:val="24"/>
          <w:szCs w:val="24"/>
        </w:rPr>
        <w:t xml:space="preserve"> pri čemu aktivno surađuje s akademskim i gospodarskim partnerima u domovini i inozemstvu. </w:t>
      </w:r>
      <w:r w:rsidR="00835FF5" w:rsidRPr="00851D65">
        <w:rPr>
          <w:rFonts w:ascii="Times New Roman" w:eastAsia="TrebuchetMS" w:hAnsi="Times New Roman" w:cs="Times New Roman"/>
          <w:sz w:val="24"/>
          <w:szCs w:val="24"/>
        </w:rPr>
        <w:t xml:space="preserve">Fakultet elektrotehnike, računarstva i informacijskih tehnologija Osijek </w:t>
      </w:r>
      <w:r w:rsidRPr="00851D65">
        <w:rPr>
          <w:rFonts w:ascii="Times New Roman" w:hAnsi="Times New Roman" w:cs="Times New Roman"/>
          <w:sz w:val="24"/>
          <w:szCs w:val="24"/>
        </w:rPr>
        <w:t xml:space="preserve">teži biti znanstveni i istraživački centar izvrsnosti iz polja </w:t>
      </w:r>
      <w:r w:rsidR="00CC5210">
        <w:rPr>
          <w:rFonts w:ascii="Times New Roman" w:hAnsi="Times New Roman" w:cs="Times New Roman"/>
          <w:sz w:val="24"/>
          <w:szCs w:val="24"/>
        </w:rPr>
        <w:t xml:space="preserve">računarstva i </w:t>
      </w:r>
      <w:r w:rsidRPr="00851D65">
        <w:rPr>
          <w:rFonts w:ascii="Times New Roman" w:hAnsi="Times New Roman" w:cs="Times New Roman"/>
          <w:sz w:val="24"/>
          <w:szCs w:val="24"/>
        </w:rPr>
        <w:t xml:space="preserve">elektrotehnike u regiji u kojoj djeluje, pa i šire, s jasnim profilom usmjerenim na održivi razvoj provođenja kvalitetnog i učinkovitog obrazovanja koje se temelji na rezultatima učenja i koncepciji </w:t>
      </w:r>
      <w:r w:rsidR="00992B98" w:rsidRPr="00851D65">
        <w:rPr>
          <w:rFonts w:ascii="Times New Roman" w:hAnsi="Times New Roman" w:cs="Times New Roman"/>
          <w:sz w:val="24"/>
          <w:szCs w:val="24"/>
        </w:rPr>
        <w:t>cjeloživotnog</w:t>
      </w:r>
      <w:r w:rsidRPr="00851D65">
        <w:rPr>
          <w:rFonts w:ascii="Times New Roman" w:hAnsi="Times New Roman" w:cs="Times New Roman"/>
          <w:sz w:val="24"/>
          <w:szCs w:val="24"/>
        </w:rPr>
        <w:t xml:space="preserve"> obrazovanja. </w:t>
      </w:r>
      <w:r w:rsidR="00E72258">
        <w:rPr>
          <w:rFonts w:ascii="Times New Roman" w:hAnsi="Times New Roman" w:cs="Times New Roman"/>
          <w:sz w:val="24"/>
          <w:szCs w:val="24"/>
        </w:rPr>
        <w:t>Na ovaj način</w:t>
      </w:r>
      <w:r w:rsidRPr="00851D65">
        <w:rPr>
          <w:rFonts w:ascii="Times New Roman" w:hAnsi="Times New Roman" w:cs="Times New Roman"/>
          <w:sz w:val="24"/>
          <w:szCs w:val="24"/>
        </w:rPr>
        <w:t xml:space="preserve"> </w:t>
      </w:r>
      <w:r w:rsidR="00835FF5" w:rsidRPr="00851D65">
        <w:rPr>
          <w:rFonts w:ascii="Times New Roman" w:eastAsia="TrebuchetMS" w:hAnsi="Times New Roman" w:cs="Times New Roman"/>
          <w:sz w:val="24"/>
          <w:szCs w:val="24"/>
        </w:rPr>
        <w:t>Fakultet elektrotehnike, računarstva i informacijskih tehnologija Osijek</w:t>
      </w:r>
      <w:r w:rsidRPr="00851D65">
        <w:rPr>
          <w:rFonts w:ascii="Times New Roman" w:hAnsi="Times New Roman" w:cs="Times New Roman"/>
          <w:sz w:val="24"/>
          <w:szCs w:val="24"/>
        </w:rPr>
        <w:t xml:space="preserve"> </w:t>
      </w:r>
      <w:r w:rsidR="00E72258">
        <w:rPr>
          <w:rFonts w:ascii="Times New Roman" w:hAnsi="Times New Roman" w:cs="Times New Roman"/>
          <w:sz w:val="24"/>
          <w:szCs w:val="24"/>
        </w:rPr>
        <w:t>pokazuje</w:t>
      </w:r>
      <w:r w:rsidR="00E72258" w:rsidRPr="00851D65">
        <w:rPr>
          <w:rFonts w:ascii="Times New Roman" w:hAnsi="Times New Roman" w:cs="Times New Roman"/>
          <w:sz w:val="24"/>
          <w:szCs w:val="24"/>
        </w:rPr>
        <w:t xml:space="preserve"> </w:t>
      </w:r>
      <w:r w:rsidRPr="00851D65">
        <w:rPr>
          <w:rFonts w:ascii="Times New Roman" w:hAnsi="Times New Roman" w:cs="Times New Roman"/>
          <w:sz w:val="24"/>
          <w:szCs w:val="24"/>
        </w:rPr>
        <w:t>svoju najvišu odgovornost prema razvoju visokog obrazovanja, istraživačkih karijera</w:t>
      </w:r>
      <w:r w:rsidR="002F423E">
        <w:rPr>
          <w:rFonts w:ascii="Times New Roman" w:hAnsi="Times New Roman" w:cs="Times New Roman"/>
          <w:sz w:val="24"/>
          <w:szCs w:val="24"/>
        </w:rPr>
        <w:t xml:space="preserve"> znanstvenika</w:t>
      </w:r>
      <w:r w:rsidRPr="00851D65">
        <w:rPr>
          <w:rFonts w:ascii="Times New Roman" w:hAnsi="Times New Roman" w:cs="Times New Roman"/>
          <w:sz w:val="24"/>
          <w:szCs w:val="24"/>
        </w:rPr>
        <w:t xml:space="preserve"> i </w:t>
      </w:r>
      <w:r w:rsidR="002F423E">
        <w:rPr>
          <w:rFonts w:ascii="Times New Roman" w:hAnsi="Times New Roman" w:cs="Times New Roman"/>
          <w:sz w:val="24"/>
          <w:szCs w:val="24"/>
        </w:rPr>
        <w:t xml:space="preserve">provođenju </w:t>
      </w:r>
      <w:r w:rsidR="0034032B">
        <w:rPr>
          <w:rFonts w:ascii="Times New Roman" w:hAnsi="Times New Roman" w:cs="Times New Roman"/>
          <w:sz w:val="24"/>
          <w:szCs w:val="24"/>
        </w:rPr>
        <w:t xml:space="preserve">znanstveno-istraživačkih </w:t>
      </w:r>
      <w:r w:rsidRPr="00851D65">
        <w:rPr>
          <w:rFonts w:ascii="Times New Roman" w:hAnsi="Times New Roman" w:cs="Times New Roman"/>
          <w:sz w:val="24"/>
          <w:szCs w:val="24"/>
        </w:rPr>
        <w:t xml:space="preserve">projekata </w:t>
      </w:r>
      <w:r w:rsidR="0034032B">
        <w:rPr>
          <w:rFonts w:ascii="Times New Roman" w:hAnsi="Times New Roman" w:cs="Times New Roman"/>
          <w:sz w:val="24"/>
          <w:szCs w:val="24"/>
        </w:rPr>
        <w:t xml:space="preserve">čime </w:t>
      </w:r>
      <w:r w:rsidR="001E6265">
        <w:rPr>
          <w:rFonts w:ascii="Times New Roman" w:hAnsi="Times New Roman" w:cs="Times New Roman"/>
          <w:sz w:val="24"/>
          <w:szCs w:val="24"/>
        </w:rPr>
        <w:t>značajno</w:t>
      </w:r>
      <w:r w:rsidRPr="00851D65">
        <w:rPr>
          <w:rFonts w:ascii="Times New Roman" w:hAnsi="Times New Roman" w:cs="Times New Roman"/>
          <w:sz w:val="24"/>
          <w:szCs w:val="24"/>
        </w:rPr>
        <w:t xml:space="preserve"> dopri</w:t>
      </w:r>
      <w:r w:rsidR="001E6265">
        <w:rPr>
          <w:rFonts w:ascii="Times New Roman" w:hAnsi="Times New Roman" w:cs="Times New Roman"/>
          <w:sz w:val="24"/>
          <w:szCs w:val="24"/>
        </w:rPr>
        <w:t>nosi</w:t>
      </w:r>
      <w:r w:rsidRPr="00851D65">
        <w:rPr>
          <w:rFonts w:ascii="Times New Roman" w:hAnsi="Times New Roman" w:cs="Times New Roman"/>
          <w:sz w:val="24"/>
          <w:szCs w:val="24"/>
        </w:rPr>
        <w:t xml:space="preserve"> tranziciji</w:t>
      </w:r>
      <w:r w:rsidR="001E6265">
        <w:rPr>
          <w:rFonts w:ascii="Times New Roman" w:hAnsi="Times New Roman" w:cs="Times New Roman"/>
          <w:sz w:val="24"/>
          <w:szCs w:val="24"/>
        </w:rPr>
        <w:t xml:space="preserve"> svojeg neposrednog okruženja i šire</w:t>
      </w:r>
      <w:r w:rsidRPr="00851D65">
        <w:rPr>
          <w:rFonts w:ascii="Times New Roman" w:hAnsi="Times New Roman" w:cs="Times New Roman"/>
          <w:sz w:val="24"/>
          <w:szCs w:val="24"/>
        </w:rPr>
        <w:t xml:space="preserve"> u društvo znanja.</w:t>
      </w:r>
    </w:p>
    <w:p w14:paraId="5A8C89C2" w14:textId="77777777" w:rsidR="003912D2" w:rsidRPr="00851D65" w:rsidRDefault="003912D2" w:rsidP="00992B98">
      <w:pPr>
        <w:autoSpaceDE w:val="0"/>
        <w:autoSpaceDN w:val="0"/>
        <w:adjustRightInd w:val="0"/>
        <w:spacing w:after="0"/>
        <w:jc w:val="both"/>
        <w:rPr>
          <w:rFonts w:ascii="Times New Roman" w:hAnsi="Times New Roman" w:cs="Times New Roman"/>
          <w:sz w:val="24"/>
          <w:szCs w:val="24"/>
        </w:rPr>
      </w:pPr>
    </w:p>
    <w:p w14:paraId="5C8DC386" w14:textId="58BE3281" w:rsidR="003912D2" w:rsidRDefault="009D62E1" w:rsidP="00992B98">
      <w:pPr>
        <w:autoSpaceDE w:val="0"/>
        <w:autoSpaceDN w:val="0"/>
        <w:adjustRightInd w:val="0"/>
        <w:spacing w:after="0"/>
        <w:jc w:val="both"/>
        <w:rPr>
          <w:rFonts w:ascii="Times New Roman" w:hAnsi="Times New Roman" w:cs="Times New Roman"/>
          <w:sz w:val="24"/>
          <w:szCs w:val="24"/>
        </w:rPr>
      </w:pPr>
      <w:r w:rsidRPr="009D62E1">
        <w:rPr>
          <w:rFonts w:ascii="Times New Roman" w:hAnsi="Times New Roman" w:cs="Times New Roman"/>
          <w:sz w:val="24"/>
          <w:szCs w:val="24"/>
        </w:rPr>
        <w:t xml:space="preserve">Pravilnik o polugodišnjem i godišnjem izvještaju o izvršenju proračuna i financijskog plana (NN 85/23 - Pravilnik) propisuje izradu Godišnjeg izvještaja o izvršenju financijskog plana </w:t>
      </w:r>
      <w:r w:rsidR="003912D2" w:rsidRPr="009D62E1">
        <w:rPr>
          <w:rFonts w:ascii="Times New Roman" w:hAnsi="Times New Roman" w:cs="Times New Roman"/>
          <w:sz w:val="24"/>
          <w:szCs w:val="24"/>
        </w:rPr>
        <w:t xml:space="preserve">a koji </w:t>
      </w:r>
      <w:r w:rsidRPr="009D62E1">
        <w:rPr>
          <w:rFonts w:ascii="Times New Roman" w:hAnsi="Times New Roman" w:cs="Times New Roman"/>
          <w:sz w:val="24"/>
          <w:szCs w:val="24"/>
        </w:rPr>
        <w:t>obvezno</w:t>
      </w:r>
      <w:r w:rsidR="003912D2" w:rsidRPr="009D62E1">
        <w:rPr>
          <w:rFonts w:ascii="Times New Roman" w:hAnsi="Times New Roman" w:cs="Times New Roman"/>
          <w:sz w:val="24"/>
          <w:szCs w:val="24"/>
        </w:rPr>
        <w:t xml:space="preserve"> sadrži:</w:t>
      </w:r>
    </w:p>
    <w:p w14:paraId="13A473E8" w14:textId="77777777" w:rsidR="009D62E1" w:rsidRPr="009D62E1" w:rsidRDefault="009D62E1" w:rsidP="00992B98">
      <w:pPr>
        <w:autoSpaceDE w:val="0"/>
        <w:autoSpaceDN w:val="0"/>
        <w:adjustRightInd w:val="0"/>
        <w:spacing w:after="0"/>
        <w:jc w:val="both"/>
        <w:rPr>
          <w:rFonts w:ascii="Times New Roman" w:hAnsi="Times New Roman" w:cs="Times New Roman"/>
          <w:sz w:val="24"/>
          <w:szCs w:val="24"/>
        </w:rPr>
      </w:pPr>
    </w:p>
    <w:p w14:paraId="065A80C0" w14:textId="77777777" w:rsidR="009D62E1" w:rsidRPr="009D62E1" w:rsidRDefault="009D62E1" w:rsidP="00992B98">
      <w:pPr>
        <w:autoSpaceDE w:val="0"/>
        <w:autoSpaceDN w:val="0"/>
        <w:adjustRightInd w:val="0"/>
        <w:spacing w:after="0"/>
        <w:jc w:val="both"/>
        <w:rPr>
          <w:rFonts w:ascii="Times New Roman" w:hAnsi="Times New Roman" w:cs="Times New Roman"/>
          <w:sz w:val="24"/>
          <w:szCs w:val="24"/>
        </w:rPr>
      </w:pPr>
      <w:r w:rsidRPr="009D62E1">
        <w:rPr>
          <w:rFonts w:ascii="Times New Roman" w:hAnsi="Times New Roman" w:cs="Times New Roman"/>
          <w:sz w:val="24"/>
          <w:szCs w:val="24"/>
        </w:rPr>
        <w:t>I.     OPĆI DIO</w:t>
      </w:r>
    </w:p>
    <w:p w14:paraId="5909F541" w14:textId="77777777" w:rsidR="009D62E1" w:rsidRPr="009D62E1" w:rsidRDefault="009D62E1" w:rsidP="00992B98">
      <w:pPr>
        <w:autoSpaceDE w:val="0"/>
        <w:autoSpaceDN w:val="0"/>
        <w:adjustRightInd w:val="0"/>
        <w:spacing w:after="0"/>
        <w:jc w:val="both"/>
        <w:rPr>
          <w:rFonts w:ascii="Times New Roman" w:hAnsi="Times New Roman" w:cs="Times New Roman"/>
          <w:sz w:val="24"/>
          <w:szCs w:val="24"/>
        </w:rPr>
      </w:pPr>
      <w:r w:rsidRPr="009D62E1">
        <w:rPr>
          <w:rFonts w:ascii="Times New Roman" w:hAnsi="Times New Roman" w:cs="Times New Roman"/>
          <w:sz w:val="24"/>
          <w:szCs w:val="24"/>
        </w:rPr>
        <w:t>SAŽETAK Računa prihoda i rashoda i Računa financiranja</w:t>
      </w:r>
    </w:p>
    <w:p w14:paraId="6E129E98" w14:textId="77777777" w:rsidR="009D62E1" w:rsidRPr="009D62E1" w:rsidRDefault="009D62E1" w:rsidP="00992B98">
      <w:pPr>
        <w:autoSpaceDE w:val="0"/>
        <w:autoSpaceDN w:val="0"/>
        <w:adjustRightInd w:val="0"/>
        <w:spacing w:after="0"/>
        <w:jc w:val="both"/>
        <w:rPr>
          <w:rFonts w:ascii="Times New Roman" w:hAnsi="Times New Roman" w:cs="Times New Roman"/>
          <w:sz w:val="24"/>
          <w:szCs w:val="24"/>
        </w:rPr>
      </w:pPr>
      <w:r w:rsidRPr="009D62E1">
        <w:rPr>
          <w:rFonts w:ascii="Times New Roman" w:hAnsi="Times New Roman" w:cs="Times New Roman"/>
          <w:sz w:val="24"/>
          <w:szCs w:val="24"/>
        </w:rPr>
        <w:t>A.      Račun prihoda i rashoda</w:t>
      </w:r>
    </w:p>
    <w:p w14:paraId="5B5B2135" w14:textId="77777777" w:rsidR="009D62E1" w:rsidRPr="009D62E1" w:rsidRDefault="009D62E1" w:rsidP="00992B98">
      <w:pPr>
        <w:autoSpaceDE w:val="0"/>
        <w:autoSpaceDN w:val="0"/>
        <w:adjustRightInd w:val="0"/>
        <w:spacing w:after="0"/>
        <w:jc w:val="both"/>
        <w:rPr>
          <w:rFonts w:ascii="Times New Roman" w:hAnsi="Times New Roman" w:cs="Times New Roman"/>
          <w:sz w:val="24"/>
          <w:szCs w:val="24"/>
        </w:rPr>
      </w:pPr>
      <w:r w:rsidRPr="009D62E1">
        <w:rPr>
          <w:rFonts w:ascii="Times New Roman" w:hAnsi="Times New Roman" w:cs="Times New Roman"/>
          <w:sz w:val="24"/>
          <w:szCs w:val="24"/>
        </w:rPr>
        <w:t>A.1.  Izvještaj o prihodima i rashodima prema ekonomskoj klasifikaciji</w:t>
      </w:r>
    </w:p>
    <w:p w14:paraId="5215CEFC" w14:textId="77777777" w:rsidR="009D62E1" w:rsidRPr="009D62E1" w:rsidRDefault="009D62E1" w:rsidP="00992B98">
      <w:pPr>
        <w:autoSpaceDE w:val="0"/>
        <w:autoSpaceDN w:val="0"/>
        <w:adjustRightInd w:val="0"/>
        <w:spacing w:after="0"/>
        <w:jc w:val="both"/>
        <w:rPr>
          <w:rFonts w:ascii="Times New Roman" w:hAnsi="Times New Roman" w:cs="Times New Roman"/>
          <w:sz w:val="24"/>
          <w:szCs w:val="24"/>
        </w:rPr>
      </w:pPr>
      <w:r w:rsidRPr="009D62E1">
        <w:rPr>
          <w:rFonts w:ascii="Times New Roman" w:hAnsi="Times New Roman" w:cs="Times New Roman"/>
          <w:sz w:val="24"/>
          <w:szCs w:val="24"/>
        </w:rPr>
        <w:t>A.2.  Izvještaj o prihodima i rashodima prema izvorima financiranja</w:t>
      </w:r>
    </w:p>
    <w:p w14:paraId="29B2867F" w14:textId="77777777" w:rsidR="009D62E1" w:rsidRPr="009D62E1" w:rsidRDefault="009D62E1" w:rsidP="00992B98">
      <w:pPr>
        <w:autoSpaceDE w:val="0"/>
        <w:autoSpaceDN w:val="0"/>
        <w:adjustRightInd w:val="0"/>
        <w:spacing w:after="0"/>
        <w:jc w:val="both"/>
        <w:rPr>
          <w:rFonts w:ascii="Times New Roman" w:hAnsi="Times New Roman" w:cs="Times New Roman"/>
          <w:sz w:val="24"/>
          <w:szCs w:val="24"/>
        </w:rPr>
      </w:pPr>
      <w:r w:rsidRPr="009D62E1">
        <w:rPr>
          <w:rFonts w:ascii="Times New Roman" w:hAnsi="Times New Roman" w:cs="Times New Roman"/>
          <w:sz w:val="24"/>
          <w:szCs w:val="24"/>
        </w:rPr>
        <w:t>A.3.  Izvještaj o rashodima prema funkcijskoj klasifikaciji</w:t>
      </w:r>
    </w:p>
    <w:p w14:paraId="40DE6DA9" w14:textId="77777777" w:rsidR="009D62E1" w:rsidRPr="009D62E1" w:rsidRDefault="009D62E1" w:rsidP="00992B98">
      <w:pPr>
        <w:autoSpaceDE w:val="0"/>
        <w:autoSpaceDN w:val="0"/>
        <w:adjustRightInd w:val="0"/>
        <w:spacing w:after="0"/>
        <w:jc w:val="both"/>
        <w:rPr>
          <w:rFonts w:ascii="Times New Roman" w:hAnsi="Times New Roman" w:cs="Times New Roman"/>
          <w:sz w:val="24"/>
          <w:szCs w:val="24"/>
        </w:rPr>
      </w:pPr>
      <w:r w:rsidRPr="009D62E1">
        <w:rPr>
          <w:rFonts w:ascii="Times New Roman" w:hAnsi="Times New Roman" w:cs="Times New Roman"/>
          <w:sz w:val="24"/>
          <w:szCs w:val="24"/>
        </w:rPr>
        <w:t>B.      Račun financiranja</w:t>
      </w:r>
    </w:p>
    <w:p w14:paraId="3021B6BA" w14:textId="77777777" w:rsidR="009D62E1" w:rsidRPr="009D62E1" w:rsidRDefault="009D62E1" w:rsidP="00992B98">
      <w:pPr>
        <w:autoSpaceDE w:val="0"/>
        <w:autoSpaceDN w:val="0"/>
        <w:adjustRightInd w:val="0"/>
        <w:spacing w:after="0"/>
        <w:jc w:val="both"/>
        <w:rPr>
          <w:rFonts w:ascii="Times New Roman" w:hAnsi="Times New Roman" w:cs="Times New Roman"/>
          <w:sz w:val="24"/>
          <w:szCs w:val="24"/>
        </w:rPr>
      </w:pPr>
      <w:r w:rsidRPr="009D62E1">
        <w:rPr>
          <w:rFonts w:ascii="Times New Roman" w:hAnsi="Times New Roman" w:cs="Times New Roman"/>
          <w:sz w:val="24"/>
          <w:szCs w:val="24"/>
        </w:rPr>
        <w:t>B.1. Izvještaj računa financiranja prema ekonomskoj klasifikaciji</w:t>
      </w:r>
    </w:p>
    <w:p w14:paraId="186BB83E" w14:textId="77777777" w:rsidR="009D62E1" w:rsidRPr="009D62E1" w:rsidRDefault="009D62E1" w:rsidP="00992B98">
      <w:pPr>
        <w:autoSpaceDE w:val="0"/>
        <w:autoSpaceDN w:val="0"/>
        <w:adjustRightInd w:val="0"/>
        <w:spacing w:after="0"/>
        <w:jc w:val="both"/>
        <w:rPr>
          <w:rFonts w:ascii="Times New Roman" w:hAnsi="Times New Roman" w:cs="Times New Roman"/>
          <w:sz w:val="24"/>
          <w:szCs w:val="24"/>
        </w:rPr>
      </w:pPr>
      <w:r w:rsidRPr="009D62E1">
        <w:rPr>
          <w:rFonts w:ascii="Times New Roman" w:hAnsi="Times New Roman" w:cs="Times New Roman"/>
          <w:sz w:val="24"/>
          <w:szCs w:val="24"/>
        </w:rPr>
        <w:t>B.2. Izvještaj računa financiranja prema izvorima financiranja</w:t>
      </w:r>
    </w:p>
    <w:p w14:paraId="7787DE9D" w14:textId="77777777" w:rsidR="009D62E1" w:rsidRPr="009D62E1" w:rsidRDefault="009D62E1" w:rsidP="00992B98">
      <w:pPr>
        <w:autoSpaceDE w:val="0"/>
        <w:autoSpaceDN w:val="0"/>
        <w:adjustRightInd w:val="0"/>
        <w:spacing w:after="0"/>
        <w:jc w:val="both"/>
        <w:rPr>
          <w:rFonts w:ascii="Times New Roman" w:hAnsi="Times New Roman" w:cs="Times New Roman"/>
          <w:sz w:val="24"/>
          <w:szCs w:val="24"/>
        </w:rPr>
      </w:pPr>
      <w:r w:rsidRPr="009D62E1">
        <w:rPr>
          <w:rFonts w:ascii="Times New Roman" w:hAnsi="Times New Roman" w:cs="Times New Roman"/>
          <w:sz w:val="24"/>
          <w:szCs w:val="24"/>
        </w:rPr>
        <w:t xml:space="preserve">II.   POSEBNI DIO </w:t>
      </w:r>
    </w:p>
    <w:p w14:paraId="327420CD" w14:textId="77777777" w:rsidR="009D62E1" w:rsidRPr="009D62E1" w:rsidRDefault="009D62E1" w:rsidP="00992B98">
      <w:pPr>
        <w:autoSpaceDE w:val="0"/>
        <w:autoSpaceDN w:val="0"/>
        <w:adjustRightInd w:val="0"/>
        <w:spacing w:after="0"/>
        <w:jc w:val="both"/>
        <w:rPr>
          <w:rFonts w:ascii="Times New Roman" w:hAnsi="Times New Roman" w:cs="Times New Roman"/>
          <w:sz w:val="24"/>
          <w:szCs w:val="24"/>
        </w:rPr>
      </w:pPr>
      <w:r w:rsidRPr="009D62E1">
        <w:rPr>
          <w:rFonts w:ascii="Times New Roman" w:hAnsi="Times New Roman" w:cs="Times New Roman"/>
          <w:sz w:val="24"/>
          <w:szCs w:val="24"/>
        </w:rPr>
        <w:t>Izvještaj po programskoj klasifikaciji</w:t>
      </w:r>
    </w:p>
    <w:p w14:paraId="2C1B2460" w14:textId="77777777" w:rsidR="009D62E1" w:rsidRPr="009D62E1" w:rsidRDefault="009D62E1" w:rsidP="00992B98">
      <w:pPr>
        <w:autoSpaceDE w:val="0"/>
        <w:autoSpaceDN w:val="0"/>
        <w:adjustRightInd w:val="0"/>
        <w:spacing w:after="0"/>
        <w:jc w:val="both"/>
        <w:rPr>
          <w:rFonts w:ascii="Times New Roman" w:hAnsi="Times New Roman" w:cs="Times New Roman"/>
          <w:sz w:val="24"/>
          <w:szCs w:val="24"/>
        </w:rPr>
      </w:pPr>
      <w:r w:rsidRPr="009D62E1">
        <w:rPr>
          <w:rFonts w:ascii="Times New Roman" w:hAnsi="Times New Roman" w:cs="Times New Roman"/>
          <w:sz w:val="24"/>
          <w:szCs w:val="24"/>
        </w:rPr>
        <w:t>III.  OBRAZLOŽENJE</w:t>
      </w:r>
    </w:p>
    <w:p w14:paraId="284F50CA" w14:textId="77777777" w:rsidR="009D62E1" w:rsidRPr="009D62E1" w:rsidRDefault="009D62E1" w:rsidP="00992B98">
      <w:pPr>
        <w:autoSpaceDE w:val="0"/>
        <w:autoSpaceDN w:val="0"/>
        <w:adjustRightInd w:val="0"/>
        <w:spacing w:after="0"/>
        <w:jc w:val="both"/>
        <w:rPr>
          <w:rFonts w:ascii="Times New Roman" w:hAnsi="Times New Roman" w:cs="Times New Roman"/>
          <w:sz w:val="24"/>
          <w:szCs w:val="24"/>
        </w:rPr>
      </w:pPr>
      <w:r w:rsidRPr="009D62E1">
        <w:rPr>
          <w:rFonts w:ascii="Times New Roman" w:hAnsi="Times New Roman" w:cs="Times New Roman"/>
          <w:sz w:val="24"/>
          <w:szCs w:val="24"/>
        </w:rPr>
        <w:lastRenderedPageBreak/>
        <w:t xml:space="preserve">1. Obrazloženje općeg dijela izvještaja o izvršenju financijskog plana </w:t>
      </w:r>
    </w:p>
    <w:p w14:paraId="44817173" w14:textId="77777777" w:rsidR="009D62E1" w:rsidRPr="009D62E1" w:rsidRDefault="009D62E1" w:rsidP="00992B98">
      <w:pPr>
        <w:autoSpaceDE w:val="0"/>
        <w:autoSpaceDN w:val="0"/>
        <w:adjustRightInd w:val="0"/>
        <w:spacing w:after="0"/>
        <w:jc w:val="both"/>
        <w:rPr>
          <w:rFonts w:ascii="Times New Roman" w:hAnsi="Times New Roman" w:cs="Times New Roman"/>
          <w:sz w:val="24"/>
          <w:szCs w:val="24"/>
        </w:rPr>
      </w:pPr>
      <w:r w:rsidRPr="009D62E1">
        <w:rPr>
          <w:rFonts w:ascii="Times New Roman" w:hAnsi="Times New Roman" w:cs="Times New Roman"/>
          <w:sz w:val="24"/>
          <w:szCs w:val="24"/>
        </w:rPr>
        <w:t xml:space="preserve">2. Obrazloženje posebnog dijela izvještaja o izvršenju financijskog plana </w:t>
      </w:r>
    </w:p>
    <w:p w14:paraId="138FAC79" w14:textId="77777777" w:rsidR="009D62E1" w:rsidRPr="009D62E1" w:rsidRDefault="009D62E1" w:rsidP="00992B98">
      <w:pPr>
        <w:autoSpaceDE w:val="0"/>
        <w:autoSpaceDN w:val="0"/>
        <w:adjustRightInd w:val="0"/>
        <w:spacing w:after="0"/>
        <w:jc w:val="both"/>
        <w:rPr>
          <w:rFonts w:ascii="Times New Roman" w:hAnsi="Times New Roman" w:cs="Times New Roman"/>
          <w:sz w:val="24"/>
          <w:szCs w:val="24"/>
        </w:rPr>
      </w:pPr>
      <w:r w:rsidRPr="009D62E1">
        <w:rPr>
          <w:rFonts w:ascii="Times New Roman" w:hAnsi="Times New Roman" w:cs="Times New Roman"/>
          <w:sz w:val="24"/>
          <w:szCs w:val="24"/>
        </w:rPr>
        <w:t xml:space="preserve">IV.  POSEBNI IZVJEŠTAJI </w:t>
      </w:r>
    </w:p>
    <w:p w14:paraId="09D85555" w14:textId="77777777" w:rsidR="009D62E1" w:rsidRPr="009D62E1" w:rsidRDefault="009D62E1" w:rsidP="00992B98">
      <w:pPr>
        <w:autoSpaceDE w:val="0"/>
        <w:autoSpaceDN w:val="0"/>
        <w:adjustRightInd w:val="0"/>
        <w:spacing w:after="0"/>
        <w:jc w:val="both"/>
        <w:rPr>
          <w:rFonts w:ascii="Times New Roman" w:hAnsi="Times New Roman" w:cs="Times New Roman"/>
          <w:sz w:val="24"/>
          <w:szCs w:val="24"/>
        </w:rPr>
      </w:pPr>
      <w:r w:rsidRPr="009D62E1">
        <w:rPr>
          <w:rFonts w:ascii="Times New Roman" w:hAnsi="Times New Roman" w:cs="Times New Roman"/>
          <w:sz w:val="24"/>
          <w:szCs w:val="24"/>
        </w:rPr>
        <w:t>– izvještaj o zaduživanju na domaćem i stranom tržištu novca i kapitala (čl.47 Pravilnika),</w:t>
      </w:r>
    </w:p>
    <w:p w14:paraId="4B4E5A45" w14:textId="77777777" w:rsidR="009D62E1" w:rsidRPr="009D62E1" w:rsidRDefault="009D62E1" w:rsidP="00992B98">
      <w:pPr>
        <w:autoSpaceDE w:val="0"/>
        <w:autoSpaceDN w:val="0"/>
        <w:adjustRightInd w:val="0"/>
        <w:spacing w:after="0"/>
        <w:jc w:val="both"/>
        <w:rPr>
          <w:rFonts w:ascii="Times New Roman" w:hAnsi="Times New Roman" w:cs="Times New Roman"/>
          <w:sz w:val="24"/>
          <w:szCs w:val="24"/>
        </w:rPr>
      </w:pPr>
      <w:r w:rsidRPr="009D62E1">
        <w:rPr>
          <w:rFonts w:ascii="Times New Roman" w:hAnsi="Times New Roman" w:cs="Times New Roman"/>
          <w:sz w:val="24"/>
          <w:szCs w:val="24"/>
        </w:rPr>
        <w:t>– izvještaj o korištenju sredstava fondova Europske unije (čl.48 Pravilnika),</w:t>
      </w:r>
    </w:p>
    <w:p w14:paraId="17E9F258" w14:textId="77777777" w:rsidR="009D62E1" w:rsidRPr="009D62E1" w:rsidRDefault="009D62E1" w:rsidP="00992B98">
      <w:pPr>
        <w:autoSpaceDE w:val="0"/>
        <w:autoSpaceDN w:val="0"/>
        <w:adjustRightInd w:val="0"/>
        <w:spacing w:after="0"/>
        <w:jc w:val="both"/>
        <w:rPr>
          <w:rFonts w:ascii="Times New Roman" w:hAnsi="Times New Roman" w:cs="Times New Roman"/>
          <w:sz w:val="24"/>
          <w:szCs w:val="24"/>
        </w:rPr>
      </w:pPr>
      <w:r w:rsidRPr="009D62E1">
        <w:rPr>
          <w:rFonts w:ascii="Times New Roman" w:hAnsi="Times New Roman" w:cs="Times New Roman"/>
          <w:sz w:val="24"/>
          <w:szCs w:val="24"/>
        </w:rPr>
        <w:t>– izvještaj o danim zajmovima i potraživanjima po danim zajmovima (čl.49 Pravilnika) i</w:t>
      </w:r>
    </w:p>
    <w:p w14:paraId="3FAC5727" w14:textId="2AE269F8" w:rsidR="00835FF5" w:rsidRPr="009D62E1" w:rsidRDefault="009D62E1" w:rsidP="00992B98">
      <w:pPr>
        <w:autoSpaceDE w:val="0"/>
        <w:autoSpaceDN w:val="0"/>
        <w:adjustRightInd w:val="0"/>
        <w:spacing w:after="0"/>
        <w:jc w:val="both"/>
        <w:rPr>
          <w:rFonts w:ascii="Times New Roman" w:hAnsi="Times New Roman" w:cs="Times New Roman"/>
          <w:sz w:val="24"/>
          <w:szCs w:val="24"/>
        </w:rPr>
      </w:pPr>
      <w:r w:rsidRPr="009D62E1">
        <w:rPr>
          <w:rFonts w:ascii="Times New Roman" w:hAnsi="Times New Roman" w:cs="Times New Roman"/>
          <w:sz w:val="24"/>
          <w:szCs w:val="24"/>
        </w:rPr>
        <w:t>– izvještaj o stanju potraživanja i dospjelih obveza te o stanju potencijalnih obveza po osnovi sudskih sporova (čl.50 Pravilnika).</w:t>
      </w:r>
    </w:p>
    <w:p w14:paraId="51985C84" w14:textId="77777777" w:rsidR="0021022D" w:rsidRPr="00851D65" w:rsidRDefault="0021022D" w:rsidP="00992B98">
      <w:pPr>
        <w:pStyle w:val="Odlomakpopisa"/>
        <w:ind w:left="2040"/>
        <w:jc w:val="both"/>
        <w:rPr>
          <w:rFonts w:ascii="Times New Roman" w:hAnsi="Times New Roman" w:cs="Times New Roman"/>
          <w:sz w:val="24"/>
          <w:szCs w:val="24"/>
        </w:rPr>
      </w:pPr>
    </w:p>
    <w:p w14:paraId="5D221CA0" w14:textId="77777777" w:rsidR="0021022D" w:rsidRPr="00851D65" w:rsidRDefault="003E1F32" w:rsidP="00992B98">
      <w:pPr>
        <w:pStyle w:val="Odlomakpopisa"/>
        <w:numPr>
          <w:ilvl w:val="0"/>
          <w:numId w:val="4"/>
        </w:numPr>
        <w:jc w:val="both"/>
        <w:rPr>
          <w:rFonts w:ascii="Times New Roman" w:hAnsi="Times New Roman" w:cs="Times New Roman"/>
          <w:b/>
          <w:bCs/>
          <w:sz w:val="24"/>
          <w:szCs w:val="24"/>
        </w:rPr>
      </w:pPr>
      <w:r w:rsidRPr="00851D65">
        <w:rPr>
          <w:rFonts w:ascii="Times New Roman" w:hAnsi="Times New Roman" w:cs="Times New Roman"/>
          <w:b/>
          <w:bCs/>
          <w:sz w:val="24"/>
          <w:szCs w:val="24"/>
        </w:rPr>
        <w:t>Nastavna djelatnost</w:t>
      </w:r>
    </w:p>
    <w:p w14:paraId="00B11CD1" w14:textId="77777777" w:rsidR="0021022D" w:rsidRPr="00851D65" w:rsidRDefault="0021022D" w:rsidP="00992B98">
      <w:pPr>
        <w:pStyle w:val="Odlomakpopisa"/>
        <w:numPr>
          <w:ilvl w:val="0"/>
          <w:numId w:val="6"/>
        </w:numPr>
        <w:jc w:val="both"/>
        <w:rPr>
          <w:rFonts w:ascii="Times New Roman" w:hAnsi="Times New Roman" w:cs="Times New Roman"/>
          <w:b/>
          <w:bCs/>
          <w:sz w:val="24"/>
          <w:szCs w:val="24"/>
        </w:rPr>
      </w:pPr>
      <w:r w:rsidRPr="00851D65">
        <w:rPr>
          <w:rFonts w:ascii="Times New Roman" w:hAnsi="Times New Roman" w:cs="Times New Roman"/>
          <w:b/>
          <w:bCs/>
          <w:sz w:val="24"/>
          <w:szCs w:val="24"/>
        </w:rPr>
        <w:t>OPIS PROGRAMA</w:t>
      </w:r>
    </w:p>
    <w:p w14:paraId="25AB269D" w14:textId="77777777" w:rsidR="003E1F32" w:rsidRPr="00851D65" w:rsidRDefault="003E1F32" w:rsidP="00992B98">
      <w:pPr>
        <w:pStyle w:val="Default"/>
        <w:spacing w:line="276" w:lineRule="auto"/>
        <w:jc w:val="both"/>
      </w:pPr>
      <w:r w:rsidRPr="00851D65">
        <w:t xml:space="preserve">Studijski programi izvode se u skladu s Bolonjskom deklaracijom te se temelje na ishodima učenja koje studenti trebaju usvojiti u okviru opterećenja definiranog pomoću ECTS bodova (European </w:t>
      </w:r>
      <w:proofErr w:type="spellStart"/>
      <w:r w:rsidRPr="00851D65">
        <w:t>credit</w:t>
      </w:r>
      <w:proofErr w:type="spellEnd"/>
      <w:r w:rsidRPr="00851D65">
        <w:t xml:space="preserve"> transfer and </w:t>
      </w:r>
      <w:proofErr w:type="spellStart"/>
      <w:r w:rsidRPr="00851D65">
        <w:t>accumulation</w:t>
      </w:r>
      <w:proofErr w:type="spellEnd"/>
      <w:r w:rsidRPr="00851D65">
        <w:t xml:space="preserve"> system) pri čemu jedan ECTS bod odgovara 25 do 30 radnih sati, a opterećenje jedne godine studija iznosi 60 ECTS-a. </w:t>
      </w:r>
    </w:p>
    <w:p w14:paraId="31F520B7" w14:textId="77777777" w:rsidR="003E1F32" w:rsidRPr="00851D65" w:rsidRDefault="003E1F32" w:rsidP="00992B98">
      <w:pPr>
        <w:pStyle w:val="Default"/>
        <w:spacing w:line="276" w:lineRule="auto"/>
        <w:jc w:val="both"/>
      </w:pPr>
      <w:r w:rsidRPr="00851D65">
        <w:t>Za svaki predmet definirane su aktivnosti koje student treba uspješno izvršiti u svrhu polaganja ispita. Pritom je mogući raspon udjela pojedinačnih aktivnosti u ukupnoj ocjeni definiran dokumentom „</w:t>
      </w:r>
      <w:r w:rsidRPr="00992B98">
        <w:rPr>
          <w:i/>
          <w:iCs/>
        </w:rPr>
        <w:t>Okviri kriterija ocjenjivanja studenata</w:t>
      </w:r>
      <w:r w:rsidRPr="00851D65">
        <w:t xml:space="preserve">“. Također su Okvirima definirani minimalni pragovi za pojedinačne aktivnosti, mogućnosti naknadnog izvršavanja prvotno neuspješno odrađenih aktivnosti, kao i ostali opći uvjeti i kriteriji za uspješno izvršavanje pojedinačnih aktivnosti, a time i za polaganje ispita u cjelini. </w:t>
      </w:r>
    </w:p>
    <w:p w14:paraId="23F4DCFE" w14:textId="77777777" w:rsidR="003E1F32" w:rsidRPr="00851D65" w:rsidRDefault="003E1F32" w:rsidP="00A534AC">
      <w:pPr>
        <w:jc w:val="both"/>
        <w:rPr>
          <w:rFonts w:ascii="Times New Roman" w:hAnsi="Times New Roman" w:cs="Times New Roman"/>
          <w:sz w:val="24"/>
          <w:szCs w:val="24"/>
        </w:rPr>
      </w:pPr>
      <w:r w:rsidRPr="00851D65">
        <w:rPr>
          <w:rFonts w:ascii="Times New Roman" w:hAnsi="Times New Roman" w:cs="Times New Roman"/>
          <w:sz w:val="24"/>
          <w:szCs w:val="24"/>
        </w:rPr>
        <w:t>Napredovanje kroz studij temelji se na ostvarenim ECTS bodovima što je detaljno opisano sveučilišnim Pravilnikom o studijima i studiranju.</w:t>
      </w:r>
    </w:p>
    <w:p w14:paraId="03CEC991" w14:textId="77777777" w:rsidR="003E1F32" w:rsidRPr="00851D65" w:rsidRDefault="003E1F32" w:rsidP="00992B98">
      <w:pPr>
        <w:jc w:val="both"/>
        <w:rPr>
          <w:rFonts w:ascii="Times New Roman" w:hAnsi="Times New Roman" w:cs="Times New Roman"/>
          <w:b/>
          <w:bCs/>
          <w:sz w:val="24"/>
          <w:szCs w:val="24"/>
        </w:rPr>
      </w:pPr>
      <w:r w:rsidRPr="00992B98">
        <w:rPr>
          <w:rFonts w:ascii="Times New Roman" w:hAnsi="Times New Roman" w:cs="Times New Roman"/>
          <w:color w:val="000000"/>
          <w:sz w:val="24"/>
          <w:szCs w:val="24"/>
        </w:rPr>
        <w:t>Prioritet je osiguravanje visoke kvalitete obrazovanja studenata te cjeloživotnoga obrazovanja i usavršavanja iz područja elektrotehnike, računarstva i informacijsko-komunikacijske tehnologije kroz povezivanje nastave, znanstvenog istraživanja i suradnje s gospodarstvom.</w:t>
      </w:r>
    </w:p>
    <w:p w14:paraId="2F176DDF" w14:textId="77777777" w:rsidR="003E1F32" w:rsidRPr="00851D65" w:rsidRDefault="00D121EA" w:rsidP="00A534AC">
      <w:pPr>
        <w:pStyle w:val="Odlomakpopisa"/>
        <w:numPr>
          <w:ilvl w:val="0"/>
          <w:numId w:val="4"/>
        </w:numPr>
        <w:jc w:val="both"/>
        <w:rPr>
          <w:rFonts w:ascii="Times New Roman" w:hAnsi="Times New Roman" w:cs="Times New Roman"/>
          <w:b/>
          <w:sz w:val="24"/>
          <w:szCs w:val="24"/>
        </w:rPr>
      </w:pPr>
      <w:r w:rsidRPr="00851D65">
        <w:rPr>
          <w:rFonts w:ascii="Times New Roman" w:hAnsi="Times New Roman" w:cs="Times New Roman"/>
          <w:b/>
          <w:sz w:val="24"/>
          <w:szCs w:val="24"/>
        </w:rPr>
        <w:t>Znanstvena djelatnost</w:t>
      </w:r>
    </w:p>
    <w:p w14:paraId="30DEC9F5" w14:textId="77777777" w:rsidR="00D121EA" w:rsidRPr="00851D65" w:rsidRDefault="00D121EA">
      <w:pPr>
        <w:pStyle w:val="Odlomakpopisa"/>
        <w:numPr>
          <w:ilvl w:val="0"/>
          <w:numId w:val="6"/>
        </w:numPr>
        <w:jc w:val="both"/>
        <w:rPr>
          <w:rFonts w:ascii="Times New Roman" w:hAnsi="Times New Roman" w:cs="Times New Roman"/>
          <w:b/>
          <w:sz w:val="24"/>
          <w:szCs w:val="24"/>
        </w:rPr>
      </w:pPr>
      <w:r w:rsidRPr="00851D65">
        <w:rPr>
          <w:rFonts w:ascii="Times New Roman" w:hAnsi="Times New Roman" w:cs="Times New Roman"/>
          <w:b/>
          <w:sz w:val="24"/>
          <w:szCs w:val="24"/>
        </w:rPr>
        <w:t>OPIS PROGRAMA</w:t>
      </w:r>
    </w:p>
    <w:p w14:paraId="6DF69833" w14:textId="3F2575EE" w:rsidR="000F284F" w:rsidRPr="00851D65" w:rsidRDefault="00D121EA" w:rsidP="00992B98">
      <w:pPr>
        <w:pStyle w:val="Default"/>
        <w:spacing w:line="276" w:lineRule="auto"/>
        <w:jc w:val="both"/>
      </w:pPr>
      <w:r w:rsidRPr="00851D65">
        <w:t xml:space="preserve">Na </w:t>
      </w:r>
      <w:r w:rsidR="001A3831" w:rsidRPr="00851D65">
        <w:rPr>
          <w:rFonts w:eastAsia="TrebuchetMS"/>
        </w:rPr>
        <w:t xml:space="preserve">Fakultetu elektrotehnike, računarstva i informacijskih tehnologija Osijek </w:t>
      </w:r>
      <w:r w:rsidRPr="00851D65">
        <w:t xml:space="preserve">znanstvenici provode istraživanja u području elektroenergetike, informacijsko-komunikacijskih tehnologija, automatike, </w:t>
      </w:r>
      <w:r w:rsidR="000F284F" w:rsidRPr="00851D65">
        <w:t>elektrostrojarstva,</w:t>
      </w:r>
      <w:r w:rsidRPr="00851D65">
        <w:t xml:space="preserve"> </w:t>
      </w:r>
      <w:r w:rsidR="00021026">
        <w:t>računalnog inženjerstva, programskog inženjerstva</w:t>
      </w:r>
      <w:r w:rsidR="00E15E81">
        <w:t>, računalnih znanosti</w:t>
      </w:r>
      <w:r w:rsidR="00021026" w:rsidRPr="00851D65">
        <w:t xml:space="preserve"> </w:t>
      </w:r>
      <w:r w:rsidR="000F284F" w:rsidRPr="00851D65">
        <w:t>i automobilsk</w:t>
      </w:r>
      <w:r w:rsidR="00E15E81">
        <w:t>og računarstva</w:t>
      </w:r>
      <w:r w:rsidRPr="00851D65">
        <w:t xml:space="preserve">. </w:t>
      </w:r>
      <w:r w:rsidR="000F284F" w:rsidRPr="00851D65">
        <w:t xml:space="preserve">Zaposlenici Fakulteta u posljednjih pet godina su sudjelovali kao voditelji ili suradnici u 42 znanstveno-istraživačka i tehnologijska projekta, pri čemu je na 24 projekta Fakultet imao ulogu nositelja. Fakultet aktivno sudjeluje u pripremi i provedbi projekata koristeći različite izvore financiranja poput: Europski strukturni i investicijski fondovi (EFRR, ESF), </w:t>
      </w:r>
      <w:proofErr w:type="spellStart"/>
      <w:r w:rsidR="000F284F" w:rsidRPr="00851D65">
        <w:t>Horizon</w:t>
      </w:r>
      <w:proofErr w:type="spellEnd"/>
      <w:r w:rsidR="000F284F" w:rsidRPr="00851D65">
        <w:t xml:space="preserve">, </w:t>
      </w:r>
      <w:proofErr w:type="spellStart"/>
      <w:r w:rsidR="000F284F" w:rsidRPr="00851D65">
        <w:t>Interreg</w:t>
      </w:r>
      <w:proofErr w:type="spellEnd"/>
      <w:r w:rsidR="000F284F" w:rsidRPr="00851D65">
        <w:t xml:space="preserve"> IPA programi prekogranične suradnje, Hrvatska zaklada za znanost (HRZZ), sredstva Sveučilišta Josipa Jurja Strossmayera u Osijeku, Hrvatske agencije za malo gospodarstvo, inovacije i investicije (HAMAG-BICRO). </w:t>
      </w:r>
      <w:r w:rsidRPr="00851D65">
        <w:t>U tom je</w:t>
      </w:r>
      <w:r w:rsidR="000F284F" w:rsidRPr="00851D65">
        <w:t xml:space="preserve"> razdoblju objavljeno više od 759 znanstvenih i preglednih</w:t>
      </w:r>
      <w:r w:rsidRPr="00851D65">
        <w:t xml:space="preserve"> radova</w:t>
      </w:r>
      <w:r w:rsidR="000F284F" w:rsidRPr="00851D65">
        <w:t>, od kojih 237</w:t>
      </w:r>
      <w:r w:rsidRPr="00851D65">
        <w:t xml:space="preserve"> u časopisima indeksiranim u bazi Web </w:t>
      </w:r>
      <w:proofErr w:type="spellStart"/>
      <w:r w:rsidRPr="00851D65">
        <w:t>of</w:t>
      </w:r>
      <w:proofErr w:type="spellEnd"/>
      <w:r w:rsidRPr="00851D65">
        <w:t xml:space="preserve"> Science pri čemu prosječni čimbenik utjecaja radova i broj citata rastu iz godine u godinu što ukazuje na sve veću međunarodnu prepoznatljivost rezultata </w:t>
      </w:r>
      <w:r w:rsidRPr="00851D65">
        <w:lastRenderedPageBreak/>
        <w:t>znanstvenih istraživanja na Fakultetu</w:t>
      </w:r>
      <w:r w:rsidR="001A3831" w:rsidRPr="00851D65">
        <w:rPr>
          <w:rFonts w:eastAsia="TrebuchetMS"/>
        </w:rPr>
        <w:t xml:space="preserve"> Fakultet elektrotehnike, računarstva i informacijskih tehnologija Osijek</w:t>
      </w:r>
      <w:r w:rsidR="000F284F" w:rsidRPr="00851D65">
        <w:t xml:space="preserve">. </w:t>
      </w:r>
      <w:r w:rsidRPr="00851D65">
        <w:t xml:space="preserve">Znanstveni rad se ogleda i u uspješnom vođenju studenata na </w:t>
      </w:r>
      <w:r w:rsidR="0021054A">
        <w:t>doktorskom</w:t>
      </w:r>
      <w:r w:rsidR="0021054A" w:rsidRPr="00851D65">
        <w:t xml:space="preserve"> </w:t>
      </w:r>
      <w:r w:rsidRPr="00851D65">
        <w:t>studiju.</w:t>
      </w:r>
      <w:r w:rsidR="000F284F" w:rsidRPr="00851D65">
        <w:t xml:space="preserve"> Fakultet izdaje međunarodni znanstveni časopis International Journal </w:t>
      </w:r>
      <w:proofErr w:type="spellStart"/>
      <w:r w:rsidR="000F284F" w:rsidRPr="00851D65">
        <w:t>of</w:t>
      </w:r>
      <w:proofErr w:type="spellEnd"/>
      <w:r w:rsidR="000F284F" w:rsidRPr="00851D65">
        <w:t xml:space="preserve"> </w:t>
      </w:r>
      <w:proofErr w:type="spellStart"/>
      <w:r w:rsidR="000F284F" w:rsidRPr="00851D65">
        <w:t>Electrical</w:t>
      </w:r>
      <w:proofErr w:type="spellEnd"/>
      <w:r w:rsidR="000F284F" w:rsidRPr="00851D65">
        <w:t xml:space="preserve"> and Computer </w:t>
      </w:r>
      <w:proofErr w:type="spellStart"/>
      <w:r w:rsidR="000F284F" w:rsidRPr="00851D65">
        <w:t>Engineering</w:t>
      </w:r>
      <w:proofErr w:type="spellEnd"/>
      <w:r w:rsidR="000F284F" w:rsidRPr="00851D65">
        <w:t xml:space="preserve"> Systems te je organizator IEEE konferencije International </w:t>
      </w:r>
      <w:proofErr w:type="spellStart"/>
      <w:r w:rsidR="000F284F" w:rsidRPr="00851D65">
        <w:t>Conference</w:t>
      </w:r>
      <w:proofErr w:type="spellEnd"/>
      <w:r w:rsidR="000F284F" w:rsidRPr="00851D65">
        <w:t xml:space="preserve"> on Smart Systems and Technologies (SST)</w:t>
      </w:r>
      <w:r w:rsidR="00A37E3E">
        <w:t xml:space="preserve"> i suorganizator </w:t>
      </w:r>
      <w:r w:rsidR="008A3054">
        <w:t xml:space="preserve">znanstveno-stručnog međunarodnog skupa </w:t>
      </w:r>
      <w:proofErr w:type="spellStart"/>
      <w:r w:rsidR="008A3054" w:rsidRPr="008A3054">
        <w:t>Organization</w:t>
      </w:r>
      <w:proofErr w:type="spellEnd"/>
      <w:r w:rsidR="008A3054" w:rsidRPr="008A3054">
        <w:t xml:space="preserve"> and Technology </w:t>
      </w:r>
      <w:proofErr w:type="spellStart"/>
      <w:r w:rsidR="008A3054" w:rsidRPr="008A3054">
        <w:t>of</w:t>
      </w:r>
      <w:proofErr w:type="spellEnd"/>
      <w:r w:rsidR="008A3054" w:rsidRPr="008A3054">
        <w:t xml:space="preserve"> </w:t>
      </w:r>
      <w:proofErr w:type="spellStart"/>
      <w:r w:rsidR="008A3054" w:rsidRPr="008A3054">
        <w:t>Maintenance</w:t>
      </w:r>
      <w:proofErr w:type="spellEnd"/>
      <w:r w:rsidR="008A3054" w:rsidRPr="008A3054">
        <w:t xml:space="preserve"> (OTO)</w:t>
      </w:r>
      <w:r w:rsidR="008A3054">
        <w:t>,</w:t>
      </w:r>
      <w:r w:rsidR="000F284F" w:rsidRPr="00851D65">
        <w:t xml:space="preserve"> u kojima se objavljuju rezultati istraživanja iz teorije i primjene elektrotehnike, računarstva,</w:t>
      </w:r>
      <w:r w:rsidR="001C1CCB">
        <w:t xml:space="preserve"> računalnih znanosti,</w:t>
      </w:r>
      <w:r w:rsidR="000F284F" w:rsidRPr="00851D65">
        <w:t xml:space="preserve"> komunikacijsko-informacijskih tehnologija, </w:t>
      </w:r>
      <w:proofErr w:type="spellStart"/>
      <w:r w:rsidR="000F284F" w:rsidRPr="00851D65">
        <w:t>elektrogenergetike</w:t>
      </w:r>
      <w:proofErr w:type="spellEnd"/>
      <w:r w:rsidR="000F284F" w:rsidRPr="00851D65">
        <w:t xml:space="preserve"> kao i interdisciplinarnih područja.</w:t>
      </w:r>
    </w:p>
    <w:p w14:paraId="2839DD12" w14:textId="77777777" w:rsidR="00D121EA" w:rsidRPr="00851D65" w:rsidRDefault="00D121EA" w:rsidP="00A534AC">
      <w:pPr>
        <w:jc w:val="both"/>
        <w:rPr>
          <w:rFonts w:ascii="Times New Roman" w:hAnsi="Times New Roman" w:cs="Times New Roman"/>
          <w:sz w:val="24"/>
          <w:szCs w:val="24"/>
        </w:rPr>
      </w:pPr>
    </w:p>
    <w:p w14:paraId="4EE2B30F" w14:textId="77777777" w:rsidR="00D121EA" w:rsidRPr="00851D65" w:rsidRDefault="00D121EA">
      <w:pPr>
        <w:pStyle w:val="Odlomakpopisa"/>
        <w:numPr>
          <w:ilvl w:val="0"/>
          <w:numId w:val="4"/>
        </w:numPr>
        <w:jc w:val="both"/>
        <w:rPr>
          <w:rFonts w:ascii="Times New Roman" w:hAnsi="Times New Roman" w:cs="Times New Roman"/>
          <w:b/>
          <w:sz w:val="24"/>
          <w:szCs w:val="24"/>
        </w:rPr>
      </w:pPr>
      <w:r w:rsidRPr="00851D65">
        <w:rPr>
          <w:rFonts w:ascii="Times New Roman" w:hAnsi="Times New Roman" w:cs="Times New Roman"/>
          <w:b/>
          <w:sz w:val="24"/>
          <w:szCs w:val="24"/>
        </w:rPr>
        <w:t>Stručna djelatnost i suradnja s gospodarstvom</w:t>
      </w:r>
    </w:p>
    <w:p w14:paraId="69FC3724" w14:textId="77777777" w:rsidR="00D121EA" w:rsidRPr="00851D65" w:rsidRDefault="00D121EA">
      <w:pPr>
        <w:pStyle w:val="Odlomakpopisa"/>
        <w:numPr>
          <w:ilvl w:val="0"/>
          <w:numId w:val="6"/>
        </w:numPr>
        <w:jc w:val="both"/>
        <w:rPr>
          <w:rFonts w:ascii="Times New Roman" w:hAnsi="Times New Roman" w:cs="Times New Roman"/>
          <w:b/>
          <w:sz w:val="24"/>
          <w:szCs w:val="24"/>
        </w:rPr>
      </w:pPr>
      <w:r w:rsidRPr="00851D65">
        <w:rPr>
          <w:rFonts w:ascii="Times New Roman" w:hAnsi="Times New Roman" w:cs="Times New Roman"/>
          <w:b/>
          <w:sz w:val="24"/>
          <w:szCs w:val="24"/>
        </w:rPr>
        <w:t>OPIS PROGRAMA</w:t>
      </w:r>
    </w:p>
    <w:p w14:paraId="0BDC411D" w14:textId="77777777" w:rsidR="00D121EA" w:rsidRPr="00851D65" w:rsidRDefault="00D121EA" w:rsidP="00992B98">
      <w:pPr>
        <w:pStyle w:val="Default"/>
        <w:spacing w:line="276" w:lineRule="auto"/>
        <w:jc w:val="both"/>
      </w:pPr>
      <w:r w:rsidRPr="00851D65">
        <w:t xml:space="preserve">Stručna djelatnost </w:t>
      </w:r>
      <w:r w:rsidR="001A3831" w:rsidRPr="00851D65">
        <w:rPr>
          <w:rFonts w:eastAsia="TrebuchetMS"/>
        </w:rPr>
        <w:t xml:space="preserve">Fakulteta elektrotehnike, računarstva i informacijskih tehnologija Osijek </w:t>
      </w:r>
      <w:r w:rsidRPr="00851D65">
        <w:t xml:space="preserve">najvećim se dijelom odvija kroz suradnju s gospodarstvom. Osnovni oblici ove djelatnosti su izrade studija i tehničkih rješenja, mjerenja i proračuni te istraživanje i razvoj na područjima elektroenergetike, elektrostrojarstva, automatike, komunikacija i računarstva, ali i obrazovanje djelatnika pojedinih gospodarskih subjekata kroz stručne seminare, radionice i nastavu na različitim poslijediplomskim i specijalističkim studijima. Kroz ovu suradnju s gospodarstvom djelatnici Fakulteta imaju mogućnost primijeniti znanja stečena kroz znanstveno-istraživački rad, a ujedno stječu veliko iskustvo o tehnologijama u primjeni i problemima s kojima se susreću njihovi korisnici, ali i o potrebama gospodarstva za novim tehnologijama i profilima stručnjaka s navedenih područja. </w:t>
      </w:r>
    </w:p>
    <w:p w14:paraId="1BBAB1A1" w14:textId="743D5E58" w:rsidR="00D121EA" w:rsidRPr="00851D65" w:rsidRDefault="00D121EA" w:rsidP="00992B98">
      <w:pPr>
        <w:pStyle w:val="Default"/>
        <w:spacing w:line="276" w:lineRule="auto"/>
        <w:jc w:val="both"/>
      </w:pPr>
      <w:r w:rsidRPr="00851D65">
        <w:t xml:space="preserve">Sve ovo povratno djeluje na nastavni proces na </w:t>
      </w:r>
      <w:r w:rsidR="001A3831" w:rsidRPr="00851D65">
        <w:rPr>
          <w:rFonts w:eastAsia="TrebuchetMS"/>
        </w:rPr>
        <w:t xml:space="preserve">Fakultetu elektrotehnike, računarstva i informacijskih tehnologija Osijek </w:t>
      </w:r>
      <w:r w:rsidRPr="00851D65">
        <w:t xml:space="preserve">tako da podiže njegovu kvalitetu i omogućava bolje profiliranje njegovih studijskih programa. Ovo povratno djelovanje na nastavni proces dopunski je ojačano i činjenicom da je određeni broj stručnjaka iz gospodarstva aktivno uključen i u nastavni proces čime se studentima osigurava izravan transfer praktičnih znanja i iskustava s tehnologijama koje se koriste u praksi. </w:t>
      </w:r>
      <w:r w:rsidR="00E13320">
        <w:t xml:space="preserve">Također, predstavnici gospodarstva uključeni su i u rad </w:t>
      </w:r>
      <w:r w:rsidR="0078048E">
        <w:t xml:space="preserve">nekih od povjerenstava fakulteta u kojima svojim prijedlozima sudjeluju u </w:t>
      </w:r>
      <w:r w:rsidR="00992B98">
        <w:t>unaprjeđenju</w:t>
      </w:r>
      <w:r w:rsidR="0078048E">
        <w:t xml:space="preserve"> studijskih programa koji se izvode na fakultetu. P</w:t>
      </w:r>
      <w:r w:rsidRPr="00851D65">
        <w:t xml:space="preserve">raktična znanja i iskustva studenti </w:t>
      </w:r>
      <w:r w:rsidR="00A33F7E">
        <w:t xml:space="preserve">diplomskih i </w:t>
      </w:r>
      <w:r w:rsidRPr="00851D65">
        <w:t>stručn</w:t>
      </w:r>
      <w:r w:rsidR="00A33F7E">
        <w:t>ih</w:t>
      </w:r>
      <w:r w:rsidRPr="00851D65">
        <w:t xml:space="preserve"> studij</w:t>
      </w:r>
      <w:r w:rsidR="00A33F7E">
        <w:t>skih</w:t>
      </w:r>
      <w:r w:rsidR="00EF60A0">
        <w:t xml:space="preserve"> programa </w:t>
      </w:r>
      <w:r w:rsidRPr="00851D65">
        <w:t xml:space="preserve"> neposredno stječu kroz obavljanje stručne prakse u gospodarstvu kao i kroz izradu diplomskih i završnih radova u suradnji s gospodarskim partnerima. </w:t>
      </w:r>
    </w:p>
    <w:p w14:paraId="643D3AE3" w14:textId="3410422B" w:rsidR="00D121EA" w:rsidRPr="00851D65" w:rsidRDefault="00D121EA" w:rsidP="00A534AC">
      <w:pPr>
        <w:jc w:val="both"/>
        <w:rPr>
          <w:rFonts w:ascii="Times New Roman" w:hAnsi="Times New Roman" w:cs="Times New Roman"/>
          <w:sz w:val="24"/>
          <w:szCs w:val="24"/>
        </w:rPr>
      </w:pPr>
      <w:r w:rsidRPr="00851D65">
        <w:rPr>
          <w:rFonts w:ascii="Times New Roman" w:hAnsi="Times New Roman" w:cs="Times New Roman"/>
          <w:sz w:val="24"/>
          <w:szCs w:val="24"/>
        </w:rPr>
        <w:t xml:space="preserve">U pogledu stručne djelatnosti Fakulteta veliko značenje imaju ustrojeni i akreditirani laboratoriji za ispitivanje </w:t>
      </w:r>
      <w:proofErr w:type="spellStart"/>
      <w:r w:rsidRPr="00851D65">
        <w:rPr>
          <w:rFonts w:ascii="Times New Roman" w:hAnsi="Times New Roman" w:cs="Times New Roman"/>
          <w:sz w:val="24"/>
          <w:szCs w:val="24"/>
        </w:rPr>
        <w:t>niskofrekvencijskih</w:t>
      </w:r>
      <w:proofErr w:type="spellEnd"/>
      <w:r w:rsidRPr="00851D65">
        <w:rPr>
          <w:rFonts w:ascii="Times New Roman" w:hAnsi="Times New Roman" w:cs="Times New Roman"/>
          <w:sz w:val="24"/>
          <w:szCs w:val="24"/>
        </w:rPr>
        <w:t xml:space="preserve"> i visokofrekvencijskih elektromagnetskih polja: laboratorij za elektromagnetsku kompatibilnost te laboratorij za VF mjerenja. Osim toga, Fakultet </w:t>
      </w:r>
      <w:r w:rsidR="00D33BAC">
        <w:rPr>
          <w:rFonts w:ascii="Times New Roman" w:hAnsi="Times New Roman" w:cs="Times New Roman"/>
          <w:sz w:val="24"/>
          <w:szCs w:val="24"/>
        </w:rPr>
        <w:t>posjeduje</w:t>
      </w:r>
      <w:r w:rsidRPr="00851D65">
        <w:rPr>
          <w:rFonts w:ascii="Times New Roman" w:hAnsi="Times New Roman" w:cs="Times New Roman"/>
          <w:sz w:val="24"/>
          <w:szCs w:val="24"/>
        </w:rPr>
        <w:t xml:space="preserve"> ovlašten</w:t>
      </w:r>
      <w:r w:rsidR="00D33BAC">
        <w:rPr>
          <w:rFonts w:ascii="Times New Roman" w:hAnsi="Times New Roman" w:cs="Times New Roman"/>
          <w:sz w:val="24"/>
          <w:szCs w:val="24"/>
        </w:rPr>
        <w:t>je</w:t>
      </w:r>
      <w:r w:rsidRPr="00851D65">
        <w:rPr>
          <w:rFonts w:ascii="Times New Roman" w:hAnsi="Times New Roman" w:cs="Times New Roman"/>
          <w:sz w:val="24"/>
          <w:szCs w:val="24"/>
        </w:rPr>
        <w:t xml:space="preserve"> i za obavljanje usluga vezanih za rješavanje problematike energetske učinkovitosti zgrada u skladu s važećim zakonskim propisima te, u suradnji sa svojim partnerima, za energetski pregled i energetsko certificiranje u zgradarstvu.</w:t>
      </w:r>
      <w:r w:rsidR="00D33BAC">
        <w:rPr>
          <w:rFonts w:ascii="Times New Roman" w:hAnsi="Times New Roman" w:cs="Times New Roman"/>
          <w:sz w:val="24"/>
          <w:szCs w:val="24"/>
        </w:rPr>
        <w:t xml:space="preserve"> Trenutno je ovlaštenje za energetske preglede isteklo i planira se njegovo produženje u dogledno vrijeme.</w:t>
      </w:r>
    </w:p>
    <w:p w14:paraId="1C0908A8" w14:textId="31CDEDE1" w:rsidR="008A1DC9" w:rsidRPr="00851D65" w:rsidRDefault="008A1DC9" w:rsidP="00C64FC8">
      <w:pPr>
        <w:pStyle w:val="Odlomakpopisa"/>
        <w:numPr>
          <w:ilvl w:val="0"/>
          <w:numId w:val="4"/>
        </w:numPr>
        <w:autoSpaceDE w:val="0"/>
        <w:autoSpaceDN w:val="0"/>
        <w:adjustRightInd w:val="0"/>
        <w:spacing w:after="0"/>
        <w:jc w:val="both"/>
        <w:rPr>
          <w:rFonts w:ascii="Times New Roman" w:hAnsi="Times New Roman" w:cs="Times New Roman"/>
          <w:b/>
          <w:color w:val="000000"/>
          <w:sz w:val="24"/>
          <w:szCs w:val="24"/>
        </w:rPr>
      </w:pPr>
      <w:r w:rsidRPr="00851D65">
        <w:rPr>
          <w:rFonts w:ascii="Times New Roman" w:hAnsi="Times New Roman" w:cs="Times New Roman"/>
          <w:b/>
          <w:bCs/>
          <w:color w:val="000000"/>
          <w:sz w:val="24"/>
          <w:szCs w:val="24"/>
        </w:rPr>
        <w:t>Međunarodna suradnja</w:t>
      </w:r>
    </w:p>
    <w:p w14:paraId="219DE7FB" w14:textId="77777777" w:rsidR="008A1DC9" w:rsidRPr="00851D65" w:rsidRDefault="00E6732E" w:rsidP="00C64FC8">
      <w:pPr>
        <w:pStyle w:val="Odlomakpopisa"/>
        <w:numPr>
          <w:ilvl w:val="0"/>
          <w:numId w:val="6"/>
        </w:numPr>
        <w:autoSpaceDE w:val="0"/>
        <w:autoSpaceDN w:val="0"/>
        <w:adjustRightInd w:val="0"/>
        <w:spacing w:after="0"/>
        <w:jc w:val="both"/>
        <w:rPr>
          <w:rFonts w:ascii="Times New Roman" w:hAnsi="Times New Roman" w:cs="Times New Roman"/>
          <w:b/>
          <w:color w:val="000000"/>
          <w:sz w:val="24"/>
          <w:szCs w:val="24"/>
        </w:rPr>
      </w:pPr>
      <w:r w:rsidRPr="00851D65">
        <w:rPr>
          <w:rFonts w:ascii="Times New Roman" w:hAnsi="Times New Roman" w:cs="Times New Roman"/>
          <w:b/>
          <w:color w:val="000000"/>
          <w:sz w:val="24"/>
          <w:szCs w:val="24"/>
        </w:rPr>
        <w:t>OPIS PROGRAMA</w:t>
      </w:r>
    </w:p>
    <w:p w14:paraId="41D93E95" w14:textId="77777777" w:rsidR="00E6732E" w:rsidRPr="00851D65" w:rsidRDefault="00E6732E" w:rsidP="00C64FC8">
      <w:pPr>
        <w:pStyle w:val="Odlomakpopisa"/>
        <w:autoSpaceDE w:val="0"/>
        <w:autoSpaceDN w:val="0"/>
        <w:adjustRightInd w:val="0"/>
        <w:spacing w:after="0"/>
        <w:ind w:left="1440"/>
        <w:jc w:val="both"/>
        <w:rPr>
          <w:rFonts w:ascii="Times New Roman" w:hAnsi="Times New Roman" w:cs="Times New Roman"/>
          <w:color w:val="000000"/>
          <w:sz w:val="24"/>
          <w:szCs w:val="24"/>
        </w:rPr>
      </w:pPr>
    </w:p>
    <w:p w14:paraId="4642AF06" w14:textId="77777777" w:rsidR="008A1DC9" w:rsidRPr="00851D65" w:rsidRDefault="008A1DC9" w:rsidP="00A534AC">
      <w:pPr>
        <w:jc w:val="both"/>
        <w:rPr>
          <w:rFonts w:ascii="Times New Roman" w:hAnsi="Times New Roman" w:cs="Times New Roman"/>
          <w:color w:val="000000"/>
          <w:sz w:val="24"/>
          <w:szCs w:val="24"/>
        </w:rPr>
      </w:pPr>
      <w:r w:rsidRPr="00851D65">
        <w:rPr>
          <w:rFonts w:ascii="Times New Roman" w:hAnsi="Times New Roman" w:cs="Times New Roman"/>
          <w:color w:val="000000"/>
          <w:sz w:val="24"/>
          <w:szCs w:val="24"/>
        </w:rPr>
        <w:t xml:space="preserve">Međunarodna suradnja </w:t>
      </w:r>
      <w:r w:rsidR="001A3831" w:rsidRPr="00851D65">
        <w:rPr>
          <w:rFonts w:ascii="Times New Roman" w:eastAsia="TrebuchetMS" w:hAnsi="Times New Roman" w:cs="Times New Roman"/>
          <w:sz w:val="24"/>
          <w:szCs w:val="24"/>
        </w:rPr>
        <w:t>Fakulteta elektrotehnike, računarstva i informacijskih tehnologija Osijek</w:t>
      </w:r>
      <w:r w:rsidRPr="00851D65">
        <w:rPr>
          <w:rFonts w:ascii="Times New Roman" w:hAnsi="Times New Roman" w:cs="Times New Roman"/>
          <w:color w:val="000000"/>
          <w:sz w:val="24"/>
          <w:szCs w:val="24"/>
        </w:rPr>
        <w:t xml:space="preserve"> od strateškog je značaja za znanstveno-istraživačku, nastavnu i stručnu djelatnost. Provodi se kroz međunarodne projekte, projekte s međunarodnim financiranjem te međunarodne projekte i programe mobilnosti. U aktivnostima vezanima za međunarodne projekte i projekte s međunarodnim financiranjem sudjeluju znanstvenici i suradnici te nastavno i nenastavno osoblje, a u programima mobilnosti, najčešće Erasmus/ Erasmus+ i IAESTE uz navedene skupine zaposlenika, studenti svih razina studiranja i studijskih programa. </w:t>
      </w:r>
      <w:r w:rsidR="001A3831" w:rsidRPr="00851D65">
        <w:rPr>
          <w:rFonts w:ascii="Times New Roman" w:eastAsia="TrebuchetMS" w:hAnsi="Times New Roman" w:cs="Times New Roman"/>
          <w:sz w:val="24"/>
          <w:szCs w:val="24"/>
        </w:rPr>
        <w:t>Fakultet elektrotehnike, računarstva i informacijskih tehnologija Osijek</w:t>
      </w:r>
      <w:r w:rsidRPr="00851D65">
        <w:rPr>
          <w:rFonts w:ascii="Times New Roman" w:hAnsi="Times New Roman" w:cs="Times New Roman"/>
          <w:color w:val="000000"/>
          <w:sz w:val="24"/>
          <w:szCs w:val="24"/>
        </w:rPr>
        <w:t xml:space="preserve"> ima suradnju s pedesetak inozemnih institucija.</w:t>
      </w:r>
    </w:p>
    <w:p w14:paraId="07414B4E" w14:textId="5E8E9543" w:rsidR="00D121EA" w:rsidRDefault="00E6732E" w:rsidP="006C4CDF">
      <w:pPr>
        <w:jc w:val="both"/>
        <w:rPr>
          <w:rFonts w:ascii="Times New Roman" w:hAnsi="Times New Roman" w:cs="Times New Roman"/>
          <w:sz w:val="24"/>
          <w:szCs w:val="24"/>
        </w:rPr>
      </w:pPr>
      <w:r w:rsidRPr="00851D65">
        <w:rPr>
          <w:rFonts w:ascii="Times New Roman" w:hAnsi="Times New Roman" w:cs="Times New Roman"/>
          <w:sz w:val="24"/>
          <w:szCs w:val="24"/>
        </w:rPr>
        <w:t xml:space="preserve">U cilju osiguravanja preduvjeta za razvoj međunarodne suradnje Fakultet je 2013. godine osnovao Ured za međunarodnu suradnju, znanstvene i stručne projekte (u daljnjem tekstu: Ured za međunarodnu suradnju) koji u suradnji s prodekanima, dekanom i službama Fakulteta obavlja niz </w:t>
      </w:r>
      <w:proofErr w:type="spellStart"/>
      <w:r w:rsidRPr="00851D65">
        <w:rPr>
          <w:rFonts w:ascii="Times New Roman" w:hAnsi="Times New Roman" w:cs="Times New Roman"/>
          <w:sz w:val="24"/>
          <w:szCs w:val="24"/>
        </w:rPr>
        <w:t>uspostavnih</w:t>
      </w:r>
      <w:proofErr w:type="spellEnd"/>
      <w:r w:rsidRPr="00851D65">
        <w:rPr>
          <w:rFonts w:ascii="Times New Roman" w:hAnsi="Times New Roman" w:cs="Times New Roman"/>
          <w:sz w:val="24"/>
          <w:szCs w:val="24"/>
        </w:rPr>
        <w:t>, informativnih, pripremnih, provedbenih, analitičkih i administrativnih aktivnosti. Radi uspješnijeg praćenja prijave i provedbe međunarodnih i domaćih projekata te praćenja odlazne i dolazne mobilnosti studenata, nastavnog i nenastavnog osoblja definirane su odgovarajuće procedure i obrasci.</w:t>
      </w:r>
    </w:p>
    <w:p w14:paraId="1F011272" w14:textId="77777777" w:rsidR="009D62E1" w:rsidRPr="00851D65" w:rsidRDefault="009D62E1">
      <w:pPr>
        <w:jc w:val="both"/>
        <w:rPr>
          <w:rFonts w:ascii="Times New Roman" w:hAnsi="Times New Roman" w:cs="Times New Roman"/>
          <w:sz w:val="24"/>
          <w:szCs w:val="24"/>
        </w:rPr>
      </w:pPr>
    </w:p>
    <w:p w14:paraId="6EF2A5CE" w14:textId="77777777" w:rsidR="00A77FE4" w:rsidRPr="00851D65" w:rsidRDefault="00A77FE4">
      <w:pPr>
        <w:pStyle w:val="Odlomakpopisa"/>
        <w:numPr>
          <w:ilvl w:val="0"/>
          <w:numId w:val="4"/>
        </w:numPr>
        <w:jc w:val="both"/>
        <w:rPr>
          <w:rFonts w:ascii="Times New Roman" w:hAnsi="Times New Roman" w:cs="Times New Roman"/>
          <w:b/>
          <w:sz w:val="24"/>
          <w:szCs w:val="24"/>
        </w:rPr>
      </w:pPr>
      <w:r w:rsidRPr="00851D65">
        <w:rPr>
          <w:rFonts w:ascii="Times New Roman" w:hAnsi="Times New Roman" w:cs="Times New Roman"/>
          <w:b/>
          <w:bCs/>
          <w:sz w:val="24"/>
          <w:szCs w:val="24"/>
        </w:rPr>
        <w:t>Sustav osiguravanja kvalitete</w:t>
      </w:r>
    </w:p>
    <w:p w14:paraId="6DCFD20F" w14:textId="10B9172C" w:rsidR="00804164" w:rsidRPr="00851D65" w:rsidRDefault="00A77FE4" w:rsidP="00C64FC8">
      <w:pPr>
        <w:pStyle w:val="Bezproreda"/>
        <w:spacing w:line="276" w:lineRule="auto"/>
        <w:jc w:val="both"/>
        <w:rPr>
          <w:rFonts w:ascii="Times New Roman" w:hAnsi="Times New Roman" w:cs="Times New Roman"/>
          <w:sz w:val="24"/>
          <w:szCs w:val="24"/>
        </w:rPr>
      </w:pPr>
      <w:r w:rsidRPr="00851D65">
        <w:rPr>
          <w:rFonts w:ascii="Times New Roman" w:hAnsi="Times New Roman" w:cs="Times New Roman"/>
          <w:sz w:val="24"/>
          <w:szCs w:val="24"/>
        </w:rPr>
        <w:t>Sustavom osiguravanja kvalitete visokog obrazovanja, koji je najprije implementiran u nastavnu djelatnost Fakulteta, a zatim i u znanstveno-istraživačku djelatnost, nastoje se obuhvatiti sve djelatnosti Fakulteta pa tako i stručnu i administrat</w:t>
      </w:r>
      <w:r w:rsidR="0007778B" w:rsidRPr="00851D65">
        <w:rPr>
          <w:rFonts w:ascii="Times New Roman" w:hAnsi="Times New Roman" w:cs="Times New Roman"/>
          <w:sz w:val="24"/>
          <w:szCs w:val="24"/>
        </w:rPr>
        <w:t xml:space="preserve">ivne djelatnosti. </w:t>
      </w:r>
      <w:r w:rsidR="00804164" w:rsidRPr="00851D65">
        <w:rPr>
          <w:rFonts w:ascii="Times New Roman" w:hAnsi="Times New Roman" w:cs="Times New Roman"/>
          <w:sz w:val="24"/>
          <w:szCs w:val="24"/>
        </w:rPr>
        <w:t>Ured za kvalitetu svoj rad koordinira s Centrom za unaprjeđenje i osiguranje kvalitete visokog obrazovanja Sveučilišta Josipa Jurja Strossmayera u Osijeku. Povjerenstvo za kvalitetu djeluje usklađeno s Uredom za kvalitetu te s njime dijeli odgovornost za unaprjeđenje i osiguranje kvalitete. Povjerenstvo izrađuje godišnji plan aktivnosti te ga istekom akademske godine vrednuje i izvješće podnosi Fakultetskom vijeću.</w:t>
      </w:r>
      <w:r w:rsidR="00B541BA" w:rsidRPr="00851D65">
        <w:rPr>
          <w:rFonts w:ascii="Times New Roman" w:hAnsi="Times New Roman" w:cs="Times New Roman"/>
          <w:sz w:val="24"/>
          <w:szCs w:val="24"/>
        </w:rPr>
        <w:t xml:space="preserve"> Dokumenti vezani uz sustav kvalitete kao i ostali dokumenti vezani uz rad Povjerenstva dostupni su na internetskim stranicama kvalitete, </w:t>
      </w:r>
      <w:hyperlink r:id="rId8" w:history="1">
        <w:r w:rsidR="00B541BA" w:rsidRPr="00851D65">
          <w:rPr>
            <w:rStyle w:val="Hiperveza"/>
            <w:rFonts w:ascii="Times New Roman" w:hAnsi="Times New Roman" w:cs="Times New Roman"/>
            <w:sz w:val="24"/>
            <w:szCs w:val="24"/>
          </w:rPr>
          <w:t>https://www.ferit.unios.hr/fakultet/kvaliteta</w:t>
        </w:r>
      </w:hyperlink>
      <w:r w:rsidR="00B541BA" w:rsidRPr="00851D65">
        <w:rPr>
          <w:rFonts w:ascii="Times New Roman" w:hAnsi="Times New Roman" w:cs="Times New Roman"/>
          <w:sz w:val="24"/>
          <w:szCs w:val="24"/>
        </w:rPr>
        <w:t>.</w:t>
      </w:r>
    </w:p>
    <w:p w14:paraId="22DC703B" w14:textId="77777777" w:rsidR="00B541BA" w:rsidRPr="00851D65" w:rsidRDefault="00B541BA" w:rsidP="00C64FC8">
      <w:pPr>
        <w:pStyle w:val="Bezproreda"/>
        <w:spacing w:line="276" w:lineRule="auto"/>
        <w:jc w:val="both"/>
        <w:rPr>
          <w:rFonts w:ascii="Times New Roman" w:hAnsi="Times New Roman" w:cs="Times New Roman"/>
          <w:sz w:val="24"/>
          <w:szCs w:val="24"/>
        </w:rPr>
      </w:pPr>
    </w:p>
    <w:p w14:paraId="58BA7DF6" w14:textId="77777777" w:rsidR="00DD0F8E" w:rsidRPr="00851D65" w:rsidRDefault="0021022D" w:rsidP="00C64FC8">
      <w:pPr>
        <w:jc w:val="both"/>
        <w:rPr>
          <w:rFonts w:ascii="Times New Roman" w:hAnsi="Times New Roman" w:cs="Times New Roman"/>
          <w:b/>
          <w:sz w:val="24"/>
          <w:szCs w:val="24"/>
        </w:rPr>
      </w:pPr>
      <w:r w:rsidRPr="00851D65">
        <w:rPr>
          <w:rFonts w:ascii="Times New Roman" w:hAnsi="Times New Roman" w:cs="Times New Roman"/>
          <w:b/>
          <w:bCs/>
          <w:sz w:val="24"/>
          <w:szCs w:val="24"/>
        </w:rPr>
        <w:t xml:space="preserve">Zakonske i druge pravne osnove – </w:t>
      </w:r>
      <w:r w:rsidRPr="00851D65">
        <w:rPr>
          <w:rFonts w:ascii="Times New Roman" w:hAnsi="Times New Roman" w:cs="Times New Roman"/>
          <w:sz w:val="24"/>
          <w:szCs w:val="24"/>
        </w:rPr>
        <w:t>ZAKONSKE I DRUGE PODLOGE NA KOJIMA SE ZASNIVAJU PROGRAMI</w:t>
      </w:r>
    </w:p>
    <w:p w14:paraId="057F3198" w14:textId="77777777" w:rsidR="00DD0F8E" w:rsidRPr="00851D65" w:rsidRDefault="00DD0F8E" w:rsidP="00C64FC8">
      <w:pPr>
        <w:pStyle w:val="Bezproreda"/>
        <w:spacing w:line="276" w:lineRule="auto"/>
        <w:jc w:val="both"/>
        <w:rPr>
          <w:rFonts w:ascii="Times New Roman" w:hAnsi="Times New Roman" w:cs="Times New Roman"/>
          <w:b/>
          <w:sz w:val="24"/>
          <w:szCs w:val="24"/>
        </w:rPr>
      </w:pPr>
      <w:r w:rsidRPr="00851D65">
        <w:rPr>
          <w:rFonts w:ascii="Times New Roman" w:hAnsi="Times New Roman" w:cs="Times New Roman"/>
          <w:b/>
          <w:sz w:val="24"/>
          <w:szCs w:val="24"/>
        </w:rPr>
        <w:t xml:space="preserve">- </w:t>
      </w:r>
      <w:r w:rsidR="00E6732E" w:rsidRPr="00851D65">
        <w:rPr>
          <w:rFonts w:ascii="Times New Roman" w:hAnsi="Times New Roman" w:cs="Times New Roman"/>
          <w:sz w:val="24"/>
          <w:szCs w:val="24"/>
        </w:rPr>
        <w:t>Zakon o znanstvenoj djelatnosti i visokom obrazovanju</w:t>
      </w:r>
    </w:p>
    <w:p w14:paraId="7B9E44EB" w14:textId="77777777" w:rsidR="00E6732E" w:rsidRPr="00851D65" w:rsidRDefault="00DD0F8E" w:rsidP="00C64FC8">
      <w:pPr>
        <w:pStyle w:val="Bezproreda"/>
        <w:spacing w:line="276" w:lineRule="auto"/>
        <w:jc w:val="both"/>
        <w:rPr>
          <w:rFonts w:ascii="Times New Roman" w:hAnsi="Times New Roman" w:cs="Times New Roman"/>
          <w:b/>
          <w:sz w:val="24"/>
          <w:szCs w:val="24"/>
        </w:rPr>
      </w:pPr>
      <w:r w:rsidRPr="00851D65">
        <w:rPr>
          <w:rFonts w:ascii="Times New Roman" w:hAnsi="Times New Roman" w:cs="Times New Roman"/>
          <w:b/>
          <w:sz w:val="24"/>
          <w:szCs w:val="24"/>
        </w:rPr>
        <w:t xml:space="preserve">- </w:t>
      </w:r>
      <w:r w:rsidR="00E6732E" w:rsidRPr="00851D65">
        <w:rPr>
          <w:rFonts w:ascii="Times New Roman" w:hAnsi="Times New Roman" w:cs="Times New Roman"/>
          <w:sz w:val="24"/>
          <w:szCs w:val="24"/>
        </w:rPr>
        <w:t>Strategija obrazovanja, znanosti i tehnologije RH</w:t>
      </w:r>
    </w:p>
    <w:p w14:paraId="01C6EE20" w14:textId="77777777" w:rsidR="00E6732E" w:rsidRPr="00851D65" w:rsidRDefault="00DD0F8E" w:rsidP="00C64FC8">
      <w:pPr>
        <w:pStyle w:val="Bezproreda"/>
        <w:spacing w:line="276" w:lineRule="auto"/>
        <w:jc w:val="both"/>
        <w:rPr>
          <w:rFonts w:ascii="Times New Roman" w:hAnsi="Times New Roman" w:cs="Times New Roman"/>
          <w:sz w:val="24"/>
          <w:szCs w:val="24"/>
        </w:rPr>
      </w:pPr>
      <w:r w:rsidRPr="00851D65">
        <w:rPr>
          <w:rFonts w:ascii="Times New Roman" w:hAnsi="Times New Roman" w:cs="Times New Roman"/>
          <w:sz w:val="24"/>
          <w:szCs w:val="24"/>
        </w:rPr>
        <w:t>-</w:t>
      </w:r>
      <w:r w:rsidR="00E6732E" w:rsidRPr="00851D65">
        <w:rPr>
          <w:rFonts w:ascii="Times New Roman" w:hAnsi="Times New Roman" w:cs="Times New Roman"/>
          <w:sz w:val="24"/>
          <w:szCs w:val="24"/>
        </w:rPr>
        <w:t xml:space="preserve"> Strategija Sveučilišta Josipa J</w:t>
      </w:r>
      <w:r w:rsidR="00804164" w:rsidRPr="00851D65">
        <w:rPr>
          <w:rFonts w:ascii="Times New Roman" w:hAnsi="Times New Roman" w:cs="Times New Roman"/>
          <w:sz w:val="24"/>
          <w:szCs w:val="24"/>
        </w:rPr>
        <w:t>urja Strossmayera u Osijeku 2021. – 2030</w:t>
      </w:r>
      <w:r w:rsidR="00E6732E" w:rsidRPr="00851D65">
        <w:rPr>
          <w:rFonts w:ascii="Times New Roman" w:hAnsi="Times New Roman" w:cs="Times New Roman"/>
          <w:sz w:val="24"/>
          <w:szCs w:val="24"/>
        </w:rPr>
        <w:t>.</w:t>
      </w:r>
    </w:p>
    <w:p w14:paraId="47A9F3C0" w14:textId="77777777" w:rsidR="00E6732E" w:rsidRPr="00851D65" w:rsidRDefault="00DD0F8E" w:rsidP="00C64FC8">
      <w:pPr>
        <w:pStyle w:val="Bezproreda"/>
        <w:spacing w:line="276" w:lineRule="auto"/>
        <w:jc w:val="both"/>
        <w:rPr>
          <w:rFonts w:ascii="Times New Roman" w:hAnsi="Times New Roman" w:cs="Times New Roman"/>
          <w:sz w:val="24"/>
          <w:szCs w:val="24"/>
        </w:rPr>
      </w:pPr>
      <w:r w:rsidRPr="00851D65">
        <w:rPr>
          <w:rFonts w:ascii="Times New Roman" w:hAnsi="Times New Roman" w:cs="Times New Roman"/>
          <w:sz w:val="24"/>
          <w:szCs w:val="24"/>
        </w:rPr>
        <w:t xml:space="preserve">- </w:t>
      </w:r>
      <w:r w:rsidR="00804164" w:rsidRPr="00851D65">
        <w:rPr>
          <w:rFonts w:ascii="Times New Roman" w:hAnsi="Times New Roman" w:cs="Times New Roman"/>
          <w:sz w:val="24"/>
          <w:szCs w:val="24"/>
        </w:rPr>
        <w:t>Strateški plan razvoja ETF 2021. – 2025</w:t>
      </w:r>
      <w:r w:rsidR="00E6732E" w:rsidRPr="00851D65">
        <w:rPr>
          <w:rFonts w:ascii="Times New Roman" w:hAnsi="Times New Roman" w:cs="Times New Roman"/>
          <w:sz w:val="24"/>
          <w:szCs w:val="24"/>
        </w:rPr>
        <w:t>.</w:t>
      </w:r>
    </w:p>
    <w:p w14:paraId="5DF8FA72" w14:textId="77777777" w:rsidR="00762DE4" w:rsidRPr="00851D65" w:rsidRDefault="00762DE4" w:rsidP="00C64FC8">
      <w:pPr>
        <w:pStyle w:val="Bezproreda"/>
        <w:spacing w:line="276" w:lineRule="auto"/>
        <w:jc w:val="both"/>
        <w:rPr>
          <w:rFonts w:ascii="Times New Roman" w:hAnsi="Times New Roman" w:cs="Times New Roman"/>
          <w:sz w:val="24"/>
          <w:szCs w:val="24"/>
        </w:rPr>
      </w:pPr>
      <w:r w:rsidRPr="00851D65">
        <w:rPr>
          <w:rFonts w:ascii="Times New Roman" w:hAnsi="Times New Roman" w:cs="Times New Roman"/>
          <w:sz w:val="24"/>
          <w:szCs w:val="24"/>
        </w:rPr>
        <w:t>- Ugovoru o punoj subvenciji participacije redovitih studenata u troškovima studija</w:t>
      </w:r>
    </w:p>
    <w:p w14:paraId="33ACD543" w14:textId="5C5EF18E" w:rsidR="00762DE4" w:rsidRDefault="00762DE4" w:rsidP="00C64FC8">
      <w:pPr>
        <w:pStyle w:val="Bezproreda"/>
        <w:spacing w:line="276" w:lineRule="auto"/>
        <w:jc w:val="both"/>
        <w:rPr>
          <w:rFonts w:ascii="Times New Roman" w:hAnsi="Times New Roman" w:cs="Times New Roman"/>
          <w:sz w:val="24"/>
          <w:szCs w:val="24"/>
        </w:rPr>
      </w:pPr>
      <w:r w:rsidRPr="00851D65">
        <w:rPr>
          <w:rFonts w:ascii="Times New Roman" w:hAnsi="Times New Roman" w:cs="Times New Roman"/>
          <w:sz w:val="24"/>
          <w:szCs w:val="24"/>
        </w:rPr>
        <w:t xml:space="preserve">- Ugovoru o namjenskom institucionalnom financiranju znanstvene djelatnosti </w:t>
      </w:r>
    </w:p>
    <w:p w14:paraId="4165AB21" w14:textId="47D496AA" w:rsidR="006D2D8C" w:rsidRPr="006D2D8C" w:rsidRDefault="006D2D8C" w:rsidP="00C64FC8">
      <w:pPr>
        <w:pStyle w:val="Bezproreda"/>
        <w:spacing w:line="276" w:lineRule="auto"/>
        <w:jc w:val="both"/>
        <w:rPr>
          <w:rFonts w:ascii="Times New Roman" w:hAnsi="Times New Roman" w:cs="Times New Roman"/>
          <w:sz w:val="24"/>
          <w:szCs w:val="24"/>
        </w:rPr>
      </w:pPr>
      <w:r w:rsidRPr="006D2D8C">
        <w:rPr>
          <w:rFonts w:ascii="Times New Roman" w:hAnsi="Times New Roman" w:cs="Times New Roman"/>
          <w:sz w:val="24"/>
          <w:szCs w:val="24"/>
        </w:rPr>
        <w:t>- Studije FERIT I OSIJEK 2026. Potrebe tržišta rada u području elektrotehnike, računarstva i informacijskih tehnologija u razdoblju 2022.-2026.</w:t>
      </w:r>
    </w:p>
    <w:p w14:paraId="087E29C2" w14:textId="77777777" w:rsidR="00411C64" w:rsidRPr="006D2D8C" w:rsidRDefault="00411C64" w:rsidP="00C64FC8">
      <w:pPr>
        <w:pStyle w:val="Bezproreda"/>
        <w:spacing w:line="276" w:lineRule="auto"/>
        <w:jc w:val="both"/>
        <w:rPr>
          <w:rFonts w:ascii="Times New Roman" w:hAnsi="Times New Roman" w:cs="Times New Roman"/>
          <w:b/>
          <w:sz w:val="24"/>
          <w:szCs w:val="24"/>
        </w:rPr>
      </w:pPr>
    </w:p>
    <w:p w14:paraId="6B14B6B7" w14:textId="77777777" w:rsidR="00D121EA" w:rsidRPr="00851D65" w:rsidRDefault="00BF2B28" w:rsidP="00C64FC8">
      <w:pPr>
        <w:jc w:val="both"/>
        <w:rPr>
          <w:rFonts w:ascii="Times New Roman" w:hAnsi="Times New Roman" w:cs="Times New Roman"/>
          <w:b/>
          <w:sz w:val="24"/>
          <w:szCs w:val="24"/>
        </w:rPr>
      </w:pPr>
      <w:r w:rsidRPr="00851D65">
        <w:rPr>
          <w:rFonts w:ascii="Times New Roman" w:hAnsi="Times New Roman" w:cs="Times New Roman"/>
          <w:b/>
          <w:sz w:val="24"/>
          <w:szCs w:val="24"/>
        </w:rPr>
        <w:lastRenderedPageBreak/>
        <w:t xml:space="preserve">CILJEVI PROVEDBE PROGRAMA U RAZDOBLJU </w:t>
      </w:r>
      <w:r w:rsidR="00804164" w:rsidRPr="00851D65">
        <w:rPr>
          <w:rFonts w:ascii="Times New Roman" w:hAnsi="Times New Roman" w:cs="Times New Roman"/>
          <w:b/>
          <w:sz w:val="24"/>
          <w:szCs w:val="24"/>
        </w:rPr>
        <w:t>2023</w:t>
      </w:r>
      <w:r w:rsidRPr="00851D65">
        <w:rPr>
          <w:rFonts w:ascii="Times New Roman" w:hAnsi="Times New Roman" w:cs="Times New Roman"/>
          <w:b/>
          <w:sz w:val="24"/>
          <w:szCs w:val="24"/>
        </w:rPr>
        <w:t xml:space="preserve">. – </w:t>
      </w:r>
      <w:r w:rsidR="00804164" w:rsidRPr="00851D65">
        <w:rPr>
          <w:rFonts w:ascii="Times New Roman" w:hAnsi="Times New Roman" w:cs="Times New Roman"/>
          <w:b/>
          <w:sz w:val="24"/>
          <w:szCs w:val="24"/>
        </w:rPr>
        <w:t>2025</w:t>
      </w:r>
      <w:r w:rsidRPr="00851D65">
        <w:rPr>
          <w:rFonts w:ascii="Times New Roman" w:hAnsi="Times New Roman" w:cs="Times New Roman"/>
          <w:b/>
          <w:sz w:val="24"/>
          <w:szCs w:val="24"/>
        </w:rPr>
        <w:t>. I POKAZATELJI USPJEŠNOSTI  KOJIMA ĆE SE MJERITI OSTVARENJE TIH CILJEVA</w:t>
      </w:r>
    </w:p>
    <w:p w14:paraId="14B27003" w14:textId="77777777" w:rsidR="00041BB6" w:rsidRPr="00851D65" w:rsidRDefault="00BF2B28" w:rsidP="00C64FC8">
      <w:pPr>
        <w:jc w:val="both"/>
        <w:rPr>
          <w:rFonts w:ascii="Times New Roman" w:hAnsi="Times New Roman" w:cs="Times New Roman"/>
          <w:b/>
          <w:sz w:val="24"/>
          <w:szCs w:val="24"/>
        </w:rPr>
      </w:pPr>
      <w:r w:rsidRPr="00851D65">
        <w:rPr>
          <w:rFonts w:ascii="Times New Roman" w:hAnsi="Times New Roman" w:cs="Times New Roman"/>
          <w:b/>
          <w:sz w:val="24"/>
          <w:szCs w:val="24"/>
        </w:rPr>
        <w:t>CILJ 1.</w:t>
      </w:r>
    </w:p>
    <w:p w14:paraId="1C7FDB5D" w14:textId="77777777" w:rsidR="006F2DA1" w:rsidRPr="00851D65" w:rsidRDefault="006F2DA1" w:rsidP="00C64FC8">
      <w:pPr>
        <w:jc w:val="both"/>
        <w:rPr>
          <w:rFonts w:ascii="Times New Roman" w:hAnsi="Times New Roman" w:cs="Times New Roman"/>
          <w:sz w:val="24"/>
          <w:szCs w:val="24"/>
        </w:rPr>
      </w:pPr>
      <w:r w:rsidRPr="00851D65">
        <w:rPr>
          <w:rFonts w:ascii="Times New Roman" w:hAnsi="Times New Roman" w:cs="Times New Roman"/>
          <w:sz w:val="24"/>
          <w:szCs w:val="24"/>
        </w:rPr>
        <w:t>Osiguravanje visoke kvalitete obrazovanja studenata te cjeloživotnoga obrazovanja i usavršavanja iz područja elektrotehnike, računarstva i informacijsko-komunikacijske tehnologije kroz povezivanje nastave, znanstvenog istraživanja i suradnje s gospodarstvom.</w:t>
      </w:r>
    </w:p>
    <w:p w14:paraId="700F4211" w14:textId="77777777" w:rsidR="00041BB6" w:rsidRPr="00851D65" w:rsidRDefault="00BF2B28" w:rsidP="00C64FC8">
      <w:pPr>
        <w:jc w:val="both"/>
        <w:rPr>
          <w:rFonts w:ascii="Times New Roman" w:hAnsi="Times New Roman" w:cs="Times New Roman"/>
          <w:b/>
          <w:sz w:val="24"/>
          <w:szCs w:val="24"/>
        </w:rPr>
      </w:pPr>
      <w:r w:rsidRPr="00851D65">
        <w:rPr>
          <w:rFonts w:ascii="Times New Roman" w:hAnsi="Times New Roman" w:cs="Times New Roman"/>
          <w:b/>
          <w:sz w:val="24"/>
          <w:szCs w:val="24"/>
        </w:rPr>
        <w:t>OBRAZLOŽENJE CILJA</w:t>
      </w:r>
    </w:p>
    <w:p w14:paraId="14668ABA" w14:textId="77777777" w:rsidR="003E1F32" w:rsidRPr="00851D65" w:rsidRDefault="003E1F32" w:rsidP="00A534AC">
      <w:pPr>
        <w:jc w:val="both"/>
        <w:rPr>
          <w:rFonts w:ascii="Times New Roman" w:hAnsi="Times New Roman" w:cs="Times New Roman"/>
          <w:sz w:val="24"/>
          <w:szCs w:val="24"/>
        </w:rPr>
      </w:pPr>
      <w:r w:rsidRPr="00851D65">
        <w:rPr>
          <w:rFonts w:ascii="Times New Roman" w:hAnsi="Times New Roman" w:cs="Times New Roman"/>
          <w:sz w:val="24"/>
          <w:szCs w:val="24"/>
        </w:rPr>
        <w:t>Ciljevi koji su definirani u svrhu ostvarenja misije i vizije Fakulteta su:</w:t>
      </w:r>
    </w:p>
    <w:p w14:paraId="3CE4C17C" w14:textId="77777777" w:rsidR="003E1F32" w:rsidRPr="00851D65" w:rsidRDefault="003E1F32" w:rsidP="005F3701">
      <w:pPr>
        <w:pStyle w:val="Default"/>
        <w:spacing w:line="276" w:lineRule="auto"/>
        <w:jc w:val="both"/>
      </w:pPr>
      <w:r w:rsidRPr="00851D65">
        <w:t xml:space="preserve">- uskladiti broj i profil studijskih programa s društvenim i gospodarskim potrebama </w:t>
      </w:r>
    </w:p>
    <w:p w14:paraId="2EDF8991" w14:textId="77777777" w:rsidR="003E1F32" w:rsidRPr="00851D65" w:rsidRDefault="003E1F32" w:rsidP="005F3701">
      <w:pPr>
        <w:pStyle w:val="Default"/>
        <w:spacing w:line="276" w:lineRule="auto"/>
        <w:jc w:val="both"/>
      </w:pPr>
      <w:r w:rsidRPr="00851D65">
        <w:t xml:space="preserve">- prilagoditi sadržaje studijskih programa jasno definiranim ishodima učenja </w:t>
      </w:r>
    </w:p>
    <w:p w14:paraId="50AD3925" w14:textId="77777777" w:rsidR="003E1F32" w:rsidRPr="00851D65" w:rsidRDefault="003E1F32" w:rsidP="005F3701">
      <w:pPr>
        <w:pStyle w:val="Default"/>
        <w:spacing w:line="276" w:lineRule="auto"/>
        <w:jc w:val="both"/>
      </w:pPr>
      <w:r w:rsidRPr="00851D65">
        <w:t xml:space="preserve">- osigurati povezanost tržišta rada i visokog obrazovanja </w:t>
      </w:r>
    </w:p>
    <w:p w14:paraId="2076267F" w14:textId="77777777" w:rsidR="003E1F32" w:rsidRPr="00851D65" w:rsidRDefault="003E1F32" w:rsidP="005F3701">
      <w:pPr>
        <w:pStyle w:val="Default"/>
        <w:spacing w:line="276" w:lineRule="auto"/>
        <w:jc w:val="both"/>
      </w:pPr>
      <w:r w:rsidRPr="00851D65">
        <w:t xml:space="preserve">- osigurati primjerene prostorne standarde i opremljenost </w:t>
      </w:r>
    </w:p>
    <w:p w14:paraId="6FAF98BF" w14:textId="77777777" w:rsidR="003E1F32" w:rsidRPr="00851D65" w:rsidRDefault="003E1F32" w:rsidP="005F3701">
      <w:pPr>
        <w:pStyle w:val="Default"/>
        <w:spacing w:line="276" w:lineRule="auto"/>
        <w:jc w:val="both"/>
      </w:pPr>
      <w:r w:rsidRPr="00851D65">
        <w:t xml:space="preserve">- unaprijediti informacijsko-komunikacijsku infrastrukturu </w:t>
      </w:r>
    </w:p>
    <w:p w14:paraId="3E83C395" w14:textId="77777777" w:rsidR="003E1F32" w:rsidRPr="00851D65" w:rsidRDefault="003E1F32" w:rsidP="005F3701">
      <w:pPr>
        <w:pStyle w:val="Default"/>
        <w:spacing w:line="276" w:lineRule="auto"/>
        <w:jc w:val="both"/>
      </w:pPr>
      <w:r w:rsidRPr="00851D65">
        <w:t xml:space="preserve">- povećati dolaznu i odlaznu mobilnost studenata i nastavnika </w:t>
      </w:r>
    </w:p>
    <w:p w14:paraId="5FF3100E" w14:textId="77777777" w:rsidR="003E1F32" w:rsidRPr="00851D65" w:rsidRDefault="003E1F32" w:rsidP="005F3701">
      <w:pPr>
        <w:pStyle w:val="Default"/>
        <w:spacing w:line="276" w:lineRule="auto"/>
        <w:jc w:val="both"/>
      </w:pPr>
      <w:r w:rsidRPr="00851D65">
        <w:t xml:space="preserve">- poticati uvođenje nastave na stranim jezicima </w:t>
      </w:r>
    </w:p>
    <w:p w14:paraId="0ABBDCA1" w14:textId="77777777" w:rsidR="003E1F32" w:rsidRPr="00851D65" w:rsidRDefault="003E1F32" w:rsidP="005F3701">
      <w:pPr>
        <w:jc w:val="both"/>
        <w:rPr>
          <w:rFonts w:ascii="Times New Roman" w:hAnsi="Times New Roman" w:cs="Times New Roman"/>
          <w:sz w:val="24"/>
          <w:szCs w:val="24"/>
        </w:rPr>
      </w:pPr>
      <w:r w:rsidRPr="00851D65">
        <w:rPr>
          <w:rFonts w:ascii="Times New Roman" w:hAnsi="Times New Roman" w:cs="Times New Roman"/>
          <w:sz w:val="24"/>
          <w:szCs w:val="24"/>
        </w:rPr>
        <w:t>- poticati formiranje združenih studija s eminentnim europskim i svjetskim visokim učilištima.</w:t>
      </w:r>
    </w:p>
    <w:p w14:paraId="640BC369" w14:textId="77777777" w:rsidR="00041BB6" w:rsidRPr="00851D65" w:rsidRDefault="003E1F32" w:rsidP="005F3701">
      <w:pPr>
        <w:jc w:val="both"/>
        <w:rPr>
          <w:rFonts w:ascii="Times New Roman" w:hAnsi="Times New Roman" w:cs="Times New Roman"/>
          <w:sz w:val="24"/>
          <w:szCs w:val="24"/>
        </w:rPr>
      </w:pPr>
      <w:r w:rsidRPr="00851D65">
        <w:rPr>
          <w:rFonts w:ascii="Times New Roman" w:hAnsi="Times New Roman" w:cs="Times New Roman"/>
          <w:sz w:val="24"/>
          <w:szCs w:val="24"/>
        </w:rPr>
        <w:t>Prioritet je osiguravanje visoke kvalitete obrazovanja studenata te cjeloživotnoga obrazovanja i usavršavanja iz područja elektrotehnike, računarstva i informacijsko-komunikacijske tehnologije kroz povezivanje nastave, znanstvenog istraživanja i suradnje s gospodarstvom.</w:t>
      </w:r>
    </w:p>
    <w:p w14:paraId="32547274" w14:textId="77777777" w:rsidR="00041BB6" w:rsidRPr="00851D65" w:rsidRDefault="00DD73A0" w:rsidP="005F3701">
      <w:pPr>
        <w:jc w:val="both"/>
        <w:rPr>
          <w:rFonts w:ascii="Times New Roman" w:hAnsi="Times New Roman" w:cs="Times New Roman"/>
          <w:b/>
          <w:sz w:val="24"/>
          <w:szCs w:val="24"/>
        </w:rPr>
      </w:pPr>
      <w:r w:rsidRPr="00851D65">
        <w:rPr>
          <w:rFonts w:ascii="Times New Roman" w:hAnsi="Times New Roman" w:cs="Times New Roman"/>
          <w:b/>
          <w:sz w:val="24"/>
          <w:szCs w:val="24"/>
        </w:rPr>
        <w:t>POKAZA</w:t>
      </w:r>
      <w:r w:rsidR="00041BB6" w:rsidRPr="00851D65">
        <w:rPr>
          <w:rFonts w:ascii="Times New Roman" w:hAnsi="Times New Roman" w:cs="Times New Roman"/>
          <w:b/>
          <w:sz w:val="24"/>
          <w:szCs w:val="24"/>
        </w:rPr>
        <w:t>TELJI UČINKA</w:t>
      </w:r>
    </w:p>
    <w:p w14:paraId="6CB7A7C7" w14:textId="77777777" w:rsidR="00DD73A0" w:rsidRPr="00851D65" w:rsidRDefault="00DD73A0" w:rsidP="005F3701">
      <w:pPr>
        <w:pStyle w:val="Bezproreda"/>
        <w:numPr>
          <w:ilvl w:val="0"/>
          <w:numId w:val="8"/>
        </w:numPr>
        <w:spacing w:line="276" w:lineRule="auto"/>
        <w:jc w:val="both"/>
        <w:rPr>
          <w:rFonts w:ascii="Times New Roman" w:hAnsi="Times New Roman" w:cs="Times New Roman"/>
          <w:sz w:val="24"/>
          <w:szCs w:val="24"/>
        </w:rPr>
      </w:pPr>
      <w:r w:rsidRPr="00851D65">
        <w:rPr>
          <w:rFonts w:ascii="Times New Roman" w:hAnsi="Times New Roman" w:cs="Times New Roman"/>
          <w:sz w:val="24"/>
          <w:szCs w:val="24"/>
        </w:rPr>
        <w:t>Usvojene izmjene studijskih programa, anketa o usvojenosti predviđenih ishoda učenja i utrošenim radnim satima u usporedbi s ECTS-ima predmeta</w:t>
      </w:r>
    </w:p>
    <w:p w14:paraId="5CAC5CC0" w14:textId="77777777" w:rsidR="00DD73A0" w:rsidRPr="00851D65" w:rsidRDefault="00DD73A0" w:rsidP="005F3701">
      <w:pPr>
        <w:pStyle w:val="Bezproreda"/>
        <w:numPr>
          <w:ilvl w:val="0"/>
          <w:numId w:val="8"/>
        </w:numPr>
        <w:spacing w:line="276" w:lineRule="auto"/>
        <w:jc w:val="both"/>
        <w:rPr>
          <w:rFonts w:ascii="Times New Roman" w:hAnsi="Times New Roman" w:cs="Times New Roman"/>
          <w:sz w:val="24"/>
          <w:szCs w:val="24"/>
        </w:rPr>
      </w:pPr>
      <w:r w:rsidRPr="00851D65">
        <w:rPr>
          <w:rFonts w:ascii="Times New Roman" w:hAnsi="Times New Roman" w:cs="Times New Roman"/>
          <w:sz w:val="24"/>
          <w:szCs w:val="24"/>
        </w:rPr>
        <w:t>Sveučilišna studentska anketa</w:t>
      </w:r>
    </w:p>
    <w:p w14:paraId="5B6F1B79" w14:textId="77777777" w:rsidR="00DD73A0" w:rsidRPr="00851D65" w:rsidRDefault="00DD73A0" w:rsidP="005F3701">
      <w:pPr>
        <w:pStyle w:val="Bezproreda"/>
        <w:numPr>
          <w:ilvl w:val="0"/>
          <w:numId w:val="8"/>
        </w:numPr>
        <w:spacing w:line="276" w:lineRule="auto"/>
        <w:jc w:val="both"/>
        <w:rPr>
          <w:rFonts w:ascii="Times New Roman" w:hAnsi="Times New Roman" w:cs="Times New Roman"/>
          <w:sz w:val="24"/>
          <w:szCs w:val="24"/>
        </w:rPr>
      </w:pPr>
      <w:r w:rsidRPr="00851D65">
        <w:rPr>
          <w:rFonts w:ascii="Times New Roman" w:hAnsi="Times New Roman" w:cs="Times New Roman"/>
          <w:sz w:val="24"/>
          <w:szCs w:val="24"/>
        </w:rPr>
        <w:t>Iznos financijskih sredstava uloženih u razvoj nastavnih laboratorija i informatičku strukturu</w:t>
      </w:r>
    </w:p>
    <w:p w14:paraId="507DD61C" w14:textId="77777777" w:rsidR="00DD73A0" w:rsidRPr="00851D65" w:rsidRDefault="00DD73A0" w:rsidP="005F3701">
      <w:pPr>
        <w:pStyle w:val="Bezproreda"/>
        <w:numPr>
          <w:ilvl w:val="0"/>
          <w:numId w:val="8"/>
        </w:numPr>
        <w:spacing w:line="276" w:lineRule="auto"/>
        <w:jc w:val="both"/>
        <w:rPr>
          <w:rFonts w:ascii="Times New Roman" w:hAnsi="Times New Roman" w:cs="Times New Roman"/>
          <w:sz w:val="24"/>
          <w:szCs w:val="24"/>
        </w:rPr>
      </w:pPr>
      <w:r w:rsidRPr="00851D65">
        <w:rPr>
          <w:rFonts w:ascii="Times New Roman" w:hAnsi="Times New Roman" w:cs="Times New Roman"/>
          <w:sz w:val="24"/>
          <w:szCs w:val="24"/>
        </w:rPr>
        <w:t>Broj m</w:t>
      </w:r>
      <w:r w:rsidRPr="005F3701">
        <w:rPr>
          <w:rFonts w:ascii="Times New Roman" w:hAnsi="Times New Roman" w:cs="Times New Roman"/>
          <w:sz w:val="24"/>
          <w:szCs w:val="24"/>
          <w:vertAlign w:val="superscript"/>
        </w:rPr>
        <w:t>2</w:t>
      </w:r>
      <w:r w:rsidRPr="00851D65">
        <w:rPr>
          <w:rFonts w:ascii="Times New Roman" w:hAnsi="Times New Roman" w:cs="Times New Roman"/>
          <w:sz w:val="24"/>
          <w:szCs w:val="24"/>
        </w:rPr>
        <w:t xml:space="preserve"> predavaonica, nastavnih laboratorija i računalnih učionica u odnosu na ukupan broj studenata</w:t>
      </w:r>
    </w:p>
    <w:p w14:paraId="068BD242" w14:textId="77777777" w:rsidR="00475AB0" w:rsidRPr="00851D65" w:rsidRDefault="00475AB0" w:rsidP="005F3701">
      <w:pPr>
        <w:pStyle w:val="Bezproreda"/>
        <w:numPr>
          <w:ilvl w:val="0"/>
          <w:numId w:val="8"/>
        </w:numPr>
        <w:spacing w:line="276" w:lineRule="auto"/>
        <w:jc w:val="both"/>
        <w:rPr>
          <w:rFonts w:ascii="Times New Roman" w:hAnsi="Times New Roman" w:cs="Times New Roman"/>
          <w:sz w:val="24"/>
          <w:szCs w:val="24"/>
        </w:rPr>
      </w:pPr>
      <w:r w:rsidRPr="00851D65">
        <w:rPr>
          <w:rFonts w:ascii="Times New Roman" w:hAnsi="Times New Roman" w:cs="Times New Roman"/>
          <w:color w:val="000000"/>
          <w:sz w:val="24"/>
          <w:szCs w:val="24"/>
        </w:rPr>
        <w:t>Broj izrađenih diplomskih i završnih radova u suradnji s gospodarstvom</w:t>
      </w:r>
    </w:p>
    <w:p w14:paraId="3D0DD889" w14:textId="77777777" w:rsidR="00475AB0" w:rsidRPr="00851D65" w:rsidRDefault="00475AB0" w:rsidP="005F3701">
      <w:pPr>
        <w:pStyle w:val="Bezproreda"/>
        <w:numPr>
          <w:ilvl w:val="0"/>
          <w:numId w:val="8"/>
        </w:numPr>
        <w:spacing w:line="276" w:lineRule="auto"/>
        <w:jc w:val="both"/>
        <w:rPr>
          <w:rFonts w:ascii="Times New Roman" w:hAnsi="Times New Roman" w:cs="Times New Roman"/>
          <w:sz w:val="24"/>
          <w:szCs w:val="24"/>
        </w:rPr>
      </w:pPr>
      <w:r w:rsidRPr="00851D65">
        <w:rPr>
          <w:rFonts w:ascii="Times New Roman" w:hAnsi="Times New Roman" w:cs="Times New Roman"/>
          <w:sz w:val="24"/>
          <w:szCs w:val="24"/>
        </w:rPr>
        <w:t xml:space="preserve">Broj odrađenih studentskih projekata u suradnji s gospodarstvom </w:t>
      </w:r>
    </w:p>
    <w:p w14:paraId="5738E033" w14:textId="77777777" w:rsidR="00475AB0" w:rsidRPr="00851D65" w:rsidRDefault="00475AB0" w:rsidP="005F3701">
      <w:pPr>
        <w:pStyle w:val="Bezproreda"/>
        <w:numPr>
          <w:ilvl w:val="0"/>
          <w:numId w:val="8"/>
        </w:numPr>
        <w:spacing w:line="276" w:lineRule="auto"/>
        <w:jc w:val="both"/>
        <w:rPr>
          <w:rFonts w:ascii="Times New Roman" w:hAnsi="Times New Roman" w:cs="Times New Roman"/>
          <w:sz w:val="24"/>
          <w:szCs w:val="24"/>
        </w:rPr>
      </w:pPr>
      <w:r w:rsidRPr="00851D65">
        <w:rPr>
          <w:rFonts w:ascii="Times New Roman" w:hAnsi="Times New Roman" w:cs="Times New Roman"/>
          <w:sz w:val="24"/>
          <w:szCs w:val="24"/>
        </w:rPr>
        <w:t xml:space="preserve">Broj radova objavljenih u koautorstvu sa studentima </w:t>
      </w:r>
    </w:p>
    <w:p w14:paraId="3BFDFBF7" w14:textId="77777777" w:rsidR="00475AB0" w:rsidRPr="00851D65" w:rsidRDefault="00475AB0" w:rsidP="005F3701">
      <w:pPr>
        <w:pStyle w:val="Bezproreda"/>
        <w:numPr>
          <w:ilvl w:val="0"/>
          <w:numId w:val="8"/>
        </w:numPr>
        <w:spacing w:line="276" w:lineRule="auto"/>
        <w:jc w:val="both"/>
        <w:rPr>
          <w:rFonts w:ascii="Times New Roman" w:hAnsi="Times New Roman" w:cs="Times New Roman"/>
          <w:sz w:val="24"/>
          <w:szCs w:val="24"/>
        </w:rPr>
      </w:pPr>
      <w:r w:rsidRPr="00851D65">
        <w:rPr>
          <w:rFonts w:ascii="Times New Roman" w:hAnsi="Times New Roman" w:cs="Times New Roman"/>
          <w:sz w:val="24"/>
          <w:szCs w:val="24"/>
        </w:rPr>
        <w:t xml:space="preserve">Broj i vrsta novih informacijskih sustava </w:t>
      </w:r>
    </w:p>
    <w:p w14:paraId="19B7FABD" w14:textId="77777777" w:rsidR="00475AB0" w:rsidRPr="00851D65" w:rsidRDefault="00475AB0" w:rsidP="005F3701">
      <w:pPr>
        <w:pStyle w:val="Bezproreda"/>
        <w:numPr>
          <w:ilvl w:val="0"/>
          <w:numId w:val="8"/>
        </w:numPr>
        <w:spacing w:line="276" w:lineRule="auto"/>
        <w:jc w:val="both"/>
        <w:rPr>
          <w:rFonts w:ascii="Times New Roman" w:hAnsi="Times New Roman" w:cs="Times New Roman"/>
          <w:sz w:val="24"/>
          <w:szCs w:val="24"/>
        </w:rPr>
      </w:pPr>
      <w:r w:rsidRPr="00851D65">
        <w:rPr>
          <w:rFonts w:ascii="Times New Roman" w:hAnsi="Times New Roman" w:cs="Times New Roman"/>
          <w:sz w:val="24"/>
          <w:szCs w:val="24"/>
        </w:rPr>
        <w:t xml:space="preserve">Broj novih sveučilišnih udžbenika i priručnika autora djelatnika Fakulteta objavljenih u prethodnoj akademskoj godini u okviru izdavačke djelatnosti Fakulteta </w:t>
      </w:r>
    </w:p>
    <w:p w14:paraId="421AED7E" w14:textId="77777777" w:rsidR="00DD73A0" w:rsidRPr="00851D65" w:rsidRDefault="00475AB0" w:rsidP="005F3701">
      <w:pPr>
        <w:pStyle w:val="Default"/>
        <w:numPr>
          <w:ilvl w:val="0"/>
          <w:numId w:val="8"/>
        </w:numPr>
        <w:spacing w:line="276" w:lineRule="auto"/>
        <w:jc w:val="both"/>
      </w:pPr>
      <w:r w:rsidRPr="00851D65">
        <w:t>Međunarodna mobilnost studenata dolazna i odlazna</w:t>
      </w:r>
    </w:p>
    <w:p w14:paraId="1E15C388" w14:textId="77777777" w:rsidR="00DD73A0" w:rsidRPr="00851D65" w:rsidRDefault="00475AB0" w:rsidP="005F3701">
      <w:pPr>
        <w:pStyle w:val="Default"/>
        <w:numPr>
          <w:ilvl w:val="0"/>
          <w:numId w:val="8"/>
        </w:numPr>
        <w:spacing w:line="276" w:lineRule="auto"/>
        <w:jc w:val="both"/>
      </w:pPr>
      <w:r w:rsidRPr="00851D65">
        <w:t>Mobilnost studenata unutar RH dolazna i odlazna</w:t>
      </w:r>
    </w:p>
    <w:p w14:paraId="43FAFA32" w14:textId="014382F6" w:rsidR="00475AB0" w:rsidRDefault="00475AB0" w:rsidP="005F3701">
      <w:pPr>
        <w:pStyle w:val="Default"/>
        <w:numPr>
          <w:ilvl w:val="0"/>
          <w:numId w:val="8"/>
        </w:numPr>
        <w:spacing w:line="276" w:lineRule="auto"/>
        <w:jc w:val="both"/>
      </w:pPr>
      <w:r w:rsidRPr="00851D65">
        <w:t xml:space="preserve">Broj nabavljenih nastavnih pomagala za specifične potrebe studenata s invaliditetom u odnosu na broj studenata s invaliditetom </w:t>
      </w:r>
    </w:p>
    <w:p w14:paraId="1603DB25" w14:textId="77777777" w:rsidR="00992304" w:rsidRPr="00851D65" w:rsidRDefault="00992304" w:rsidP="005F3701">
      <w:pPr>
        <w:pStyle w:val="Default"/>
        <w:numPr>
          <w:ilvl w:val="0"/>
          <w:numId w:val="8"/>
        </w:numPr>
        <w:spacing w:line="276" w:lineRule="auto"/>
        <w:jc w:val="both"/>
      </w:pPr>
    </w:p>
    <w:p w14:paraId="0E5D1613" w14:textId="79C207E0" w:rsidR="008A1DC9" w:rsidRPr="00851D65" w:rsidRDefault="0085308F" w:rsidP="00992304">
      <w:pPr>
        <w:jc w:val="both"/>
        <w:rPr>
          <w:rFonts w:ascii="Times New Roman" w:hAnsi="Times New Roman" w:cs="Times New Roman"/>
          <w:b/>
          <w:sz w:val="24"/>
          <w:szCs w:val="24"/>
        </w:rPr>
      </w:pPr>
      <w:r>
        <w:rPr>
          <w:rFonts w:ascii="Times New Roman" w:hAnsi="Times New Roman" w:cs="Times New Roman"/>
          <w:b/>
          <w:sz w:val="24"/>
          <w:szCs w:val="24"/>
        </w:rPr>
        <w:t xml:space="preserve">Tablica 1.: </w:t>
      </w:r>
      <w:r w:rsidR="002B606C">
        <w:rPr>
          <w:rFonts w:ascii="Times New Roman" w:hAnsi="Times New Roman" w:cs="Times New Roman"/>
          <w:b/>
          <w:sz w:val="24"/>
          <w:szCs w:val="24"/>
        </w:rPr>
        <w:t>P</w:t>
      </w:r>
      <w:r w:rsidR="001A6D18">
        <w:rPr>
          <w:rFonts w:ascii="Times New Roman" w:hAnsi="Times New Roman" w:cs="Times New Roman"/>
          <w:b/>
          <w:sz w:val="24"/>
          <w:szCs w:val="24"/>
        </w:rPr>
        <w:t>rikaz</w:t>
      </w:r>
      <w:r w:rsidR="002B606C">
        <w:rPr>
          <w:rFonts w:ascii="Times New Roman" w:hAnsi="Times New Roman" w:cs="Times New Roman"/>
          <w:b/>
          <w:sz w:val="24"/>
          <w:szCs w:val="24"/>
        </w:rPr>
        <w:t xml:space="preserve"> financijskih </w:t>
      </w:r>
      <w:r w:rsidR="001A6D18">
        <w:rPr>
          <w:rFonts w:ascii="Times New Roman" w:hAnsi="Times New Roman" w:cs="Times New Roman"/>
          <w:b/>
          <w:sz w:val="24"/>
          <w:szCs w:val="24"/>
        </w:rPr>
        <w:t>pokazatelja</w:t>
      </w:r>
      <w:r w:rsidR="00915DF8">
        <w:rPr>
          <w:rFonts w:ascii="Times New Roman" w:hAnsi="Times New Roman" w:cs="Times New Roman"/>
          <w:b/>
          <w:sz w:val="24"/>
          <w:szCs w:val="24"/>
        </w:rPr>
        <w:t xml:space="preserve"> za cilj 1</w:t>
      </w:r>
    </w:p>
    <w:tbl>
      <w:tblPr>
        <w:tblStyle w:val="Reetkatablice"/>
        <w:tblW w:w="0" w:type="auto"/>
        <w:tblLook w:val="04A0" w:firstRow="1" w:lastRow="0" w:firstColumn="1" w:lastColumn="0" w:noHBand="0" w:noVBand="1"/>
      </w:tblPr>
      <w:tblGrid>
        <w:gridCol w:w="2405"/>
        <w:gridCol w:w="1418"/>
        <w:gridCol w:w="1381"/>
        <w:gridCol w:w="1454"/>
        <w:gridCol w:w="1984"/>
      </w:tblGrid>
      <w:tr w:rsidR="00851D65" w:rsidRPr="00851D65" w14:paraId="47F50691" w14:textId="77777777" w:rsidTr="00992304">
        <w:tc>
          <w:tcPr>
            <w:tcW w:w="2405" w:type="dxa"/>
            <w:vAlign w:val="center"/>
          </w:tcPr>
          <w:p w14:paraId="24249C70" w14:textId="77777777" w:rsidR="00851D65" w:rsidRPr="00851D65" w:rsidRDefault="00851D65" w:rsidP="00992304">
            <w:pPr>
              <w:spacing w:line="276" w:lineRule="auto"/>
              <w:jc w:val="center"/>
              <w:rPr>
                <w:rFonts w:ascii="Times New Roman" w:hAnsi="Times New Roman" w:cs="Times New Roman"/>
                <w:sz w:val="24"/>
                <w:szCs w:val="24"/>
              </w:rPr>
            </w:pPr>
            <w:r w:rsidRPr="00851D65">
              <w:rPr>
                <w:rFonts w:ascii="Times New Roman" w:hAnsi="Times New Roman" w:cs="Times New Roman"/>
                <w:sz w:val="24"/>
                <w:szCs w:val="24"/>
              </w:rPr>
              <w:lastRenderedPageBreak/>
              <w:t>Pokazatelji</w:t>
            </w:r>
          </w:p>
        </w:tc>
        <w:tc>
          <w:tcPr>
            <w:tcW w:w="1418" w:type="dxa"/>
            <w:vAlign w:val="center"/>
          </w:tcPr>
          <w:p w14:paraId="2B923DBF" w14:textId="77777777" w:rsidR="00851D65" w:rsidRPr="00851D65" w:rsidRDefault="00851D65" w:rsidP="00992304">
            <w:pPr>
              <w:spacing w:line="276" w:lineRule="auto"/>
              <w:jc w:val="center"/>
              <w:rPr>
                <w:rFonts w:ascii="Times New Roman" w:hAnsi="Times New Roman" w:cs="Times New Roman"/>
                <w:sz w:val="24"/>
                <w:szCs w:val="24"/>
              </w:rPr>
            </w:pPr>
            <w:r w:rsidRPr="00851D65">
              <w:rPr>
                <w:rFonts w:ascii="Times New Roman" w:hAnsi="Times New Roman" w:cs="Times New Roman"/>
                <w:sz w:val="24"/>
                <w:szCs w:val="24"/>
              </w:rPr>
              <w:t>jedinica</w:t>
            </w:r>
          </w:p>
        </w:tc>
        <w:tc>
          <w:tcPr>
            <w:tcW w:w="1381" w:type="dxa"/>
            <w:vAlign w:val="center"/>
          </w:tcPr>
          <w:p w14:paraId="24577FB0" w14:textId="77777777" w:rsidR="00851D65" w:rsidRPr="00851D65" w:rsidRDefault="00851D65" w:rsidP="00992304">
            <w:pPr>
              <w:spacing w:line="276" w:lineRule="auto"/>
              <w:jc w:val="center"/>
              <w:rPr>
                <w:rFonts w:ascii="Times New Roman" w:hAnsi="Times New Roman" w:cs="Times New Roman"/>
                <w:sz w:val="24"/>
                <w:szCs w:val="24"/>
              </w:rPr>
            </w:pPr>
            <w:r w:rsidRPr="00851D65">
              <w:rPr>
                <w:rFonts w:ascii="Times New Roman" w:hAnsi="Times New Roman" w:cs="Times New Roman"/>
                <w:sz w:val="24"/>
                <w:szCs w:val="24"/>
              </w:rPr>
              <w:t>Polazna vrijednost</w:t>
            </w:r>
          </w:p>
          <w:p w14:paraId="4BCA385C" w14:textId="1027CAFF" w:rsidR="00851D65" w:rsidRPr="00851D65" w:rsidRDefault="00851D65" w:rsidP="00992304">
            <w:pPr>
              <w:spacing w:line="276" w:lineRule="auto"/>
              <w:jc w:val="center"/>
              <w:rPr>
                <w:rFonts w:ascii="Times New Roman" w:hAnsi="Times New Roman" w:cs="Times New Roman"/>
                <w:sz w:val="24"/>
                <w:szCs w:val="24"/>
              </w:rPr>
            </w:pPr>
            <w:r>
              <w:rPr>
                <w:rFonts w:ascii="Times New Roman" w:hAnsi="Times New Roman" w:cs="Times New Roman"/>
                <w:sz w:val="24"/>
                <w:szCs w:val="24"/>
              </w:rPr>
              <w:t>Plan 2023</w:t>
            </w:r>
          </w:p>
        </w:tc>
        <w:tc>
          <w:tcPr>
            <w:tcW w:w="1454" w:type="dxa"/>
            <w:vAlign w:val="center"/>
          </w:tcPr>
          <w:p w14:paraId="27E10ED2" w14:textId="77777777" w:rsidR="00851D65" w:rsidRPr="00851D65" w:rsidRDefault="00851D65" w:rsidP="00992304">
            <w:pPr>
              <w:spacing w:line="276" w:lineRule="auto"/>
              <w:jc w:val="center"/>
              <w:rPr>
                <w:rFonts w:ascii="Times New Roman" w:hAnsi="Times New Roman" w:cs="Times New Roman"/>
                <w:sz w:val="24"/>
                <w:szCs w:val="24"/>
              </w:rPr>
            </w:pPr>
            <w:r w:rsidRPr="00851D65">
              <w:rPr>
                <w:rFonts w:ascii="Times New Roman" w:hAnsi="Times New Roman" w:cs="Times New Roman"/>
                <w:sz w:val="24"/>
                <w:szCs w:val="24"/>
              </w:rPr>
              <w:t>Izvor podataka</w:t>
            </w:r>
          </w:p>
        </w:tc>
        <w:tc>
          <w:tcPr>
            <w:tcW w:w="1984" w:type="dxa"/>
            <w:vAlign w:val="center"/>
          </w:tcPr>
          <w:p w14:paraId="00024943" w14:textId="696A2138" w:rsidR="00851D65" w:rsidRPr="00851D65" w:rsidRDefault="00851D65" w:rsidP="00992304">
            <w:pPr>
              <w:spacing w:line="276" w:lineRule="auto"/>
              <w:jc w:val="center"/>
              <w:rPr>
                <w:rFonts w:ascii="Times New Roman" w:hAnsi="Times New Roman" w:cs="Times New Roman"/>
                <w:sz w:val="24"/>
                <w:szCs w:val="24"/>
              </w:rPr>
            </w:pPr>
            <w:r>
              <w:rPr>
                <w:rFonts w:ascii="Times New Roman" w:hAnsi="Times New Roman" w:cs="Times New Roman"/>
                <w:sz w:val="24"/>
                <w:szCs w:val="24"/>
              </w:rPr>
              <w:t>Ostvarena vrijednost</w:t>
            </w:r>
            <w:r w:rsidRPr="00851D65">
              <w:rPr>
                <w:rFonts w:ascii="Times New Roman" w:hAnsi="Times New Roman" w:cs="Times New Roman"/>
                <w:sz w:val="24"/>
                <w:szCs w:val="24"/>
              </w:rPr>
              <w:t xml:space="preserve"> 2023.</w:t>
            </w:r>
          </w:p>
        </w:tc>
      </w:tr>
      <w:tr w:rsidR="00851D65" w:rsidRPr="00851D65" w14:paraId="68C7CD3A" w14:textId="77777777" w:rsidTr="00992304">
        <w:tc>
          <w:tcPr>
            <w:tcW w:w="2405" w:type="dxa"/>
            <w:vAlign w:val="center"/>
          </w:tcPr>
          <w:p w14:paraId="1E09C4C4" w14:textId="77777777" w:rsidR="00851D65" w:rsidRPr="00851D65" w:rsidRDefault="00851D65" w:rsidP="00992304">
            <w:pPr>
              <w:spacing w:line="276" w:lineRule="auto"/>
              <w:jc w:val="center"/>
              <w:rPr>
                <w:rFonts w:ascii="Times New Roman" w:hAnsi="Times New Roman" w:cs="Times New Roman"/>
                <w:sz w:val="24"/>
                <w:szCs w:val="24"/>
              </w:rPr>
            </w:pPr>
            <w:r w:rsidRPr="00851D65">
              <w:rPr>
                <w:rFonts w:ascii="Times New Roman" w:hAnsi="Times New Roman" w:cs="Times New Roman"/>
                <w:sz w:val="24"/>
                <w:szCs w:val="24"/>
              </w:rPr>
              <w:t>Iznos financijskih sredstava uloženih u razvoj nastavnih laboratorija i informatičku strukturu</w:t>
            </w:r>
          </w:p>
        </w:tc>
        <w:tc>
          <w:tcPr>
            <w:tcW w:w="1418" w:type="dxa"/>
            <w:vAlign w:val="center"/>
          </w:tcPr>
          <w:p w14:paraId="77CE4FBE" w14:textId="77777777" w:rsidR="00851D65" w:rsidRPr="00851D65" w:rsidRDefault="00851D65" w:rsidP="00992304">
            <w:pPr>
              <w:spacing w:line="276" w:lineRule="auto"/>
              <w:jc w:val="center"/>
              <w:rPr>
                <w:rFonts w:ascii="Times New Roman" w:hAnsi="Times New Roman" w:cs="Times New Roman"/>
                <w:sz w:val="24"/>
                <w:szCs w:val="24"/>
              </w:rPr>
            </w:pPr>
            <w:r w:rsidRPr="00851D65">
              <w:rPr>
                <w:rFonts w:ascii="Times New Roman" w:hAnsi="Times New Roman" w:cs="Times New Roman"/>
                <w:sz w:val="24"/>
                <w:szCs w:val="24"/>
              </w:rPr>
              <w:t>Novčani iznos EUR</w:t>
            </w:r>
          </w:p>
        </w:tc>
        <w:tc>
          <w:tcPr>
            <w:tcW w:w="1381" w:type="dxa"/>
            <w:vAlign w:val="center"/>
          </w:tcPr>
          <w:p w14:paraId="40D6233C" w14:textId="246FB48B" w:rsidR="00851D65" w:rsidRPr="00851D65" w:rsidRDefault="00851D65" w:rsidP="00992304">
            <w:pPr>
              <w:spacing w:line="276" w:lineRule="auto"/>
              <w:jc w:val="center"/>
              <w:rPr>
                <w:rFonts w:ascii="Times New Roman" w:hAnsi="Times New Roman" w:cs="Times New Roman"/>
                <w:sz w:val="24"/>
                <w:szCs w:val="24"/>
              </w:rPr>
            </w:pPr>
            <w:r>
              <w:rPr>
                <w:rFonts w:ascii="Times New Roman" w:hAnsi="Times New Roman" w:cs="Times New Roman"/>
                <w:sz w:val="24"/>
                <w:szCs w:val="24"/>
              </w:rPr>
              <w:t>292.229,88</w:t>
            </w:r>
          </w:p>
        </w:tc>
        <w:tc>
          <w:tcPr>
            <w:tcW w:w="1454" w:type="dxa"/>
            <w:vAlign w:val="center"/>
          </w:tcPr>
          <w:p w14:paraId="72128E55" w14:textId="7A4E8311" w:rsidR="00851D65" w:rsidRPr="00851D65" w:rsidRDefault="00851D65" w:rsidP="00992304">
            <w:pPr>
              <w:spacing w:line="276" w:lineRule="auto"/>
              <w:jc w:val="center"/>
              <w:rPr>
                <w:rFonts w:ascii="Times New Roman" w:hAnsi="Times New Roman" w:cs="Times New Roman"/>
                <w:sz w:val="24"/>
                <w:szCs w:val="24"/>
              </w:rPr>
            </w:pPr>
            <w:r>
              <w:rPr>
                <w:rFonts w:ascii="Times New Roman" w:hAnsi="Times New Roman" w:cs="Times New Roman"/>
                <w:sz w:val="24"/>
                <w:szCs w:val="24"/>
              </w:rPr>
              <w:t>Plan 2023</w:t>
            </w:r>
          </w:p>
        </w:tc>
        <w:tc>
          <w:tcPr>
            <w:tcW w:w="1984" w:type="dxa"/>
            <w:vAlign w:val="center"/>
          </w:tcPr>
          <w:p w14:paraId="4CEB5567" w14:textId="21DADDA3" w:rsidR="00851D65" w:rsidRPr="00851D65" w:rsidRDefault="005A56AF" w:rsidP="00992304">
            <w:pPr>
              <w:spacing w:line="276" w:lineRule="auto"/>
              <w:jc w:val="center"/>
              <w:rPr>
                <w:rFonts w:ascii="Times New Roman" w:hAnsi="Times New Roman" w:cs="Times New Roman"/>
                <w:sz w:val="24"/>
                <w:szCs w:val="24"/>
              </w:rPr>
            </w:pPr>
            <w:r>
              <w:rPr>
                <w:rFonts w:ascii="Times New Roman" w:hAnsi="Times New Roman" w:cs="Times New Roman"/>
                <w:sz w:val="24"/>
                <w:szCs w:val="24"/>
              </w:rPr>
              <w:t>177.744,95</w:t>
            </w:r>
          </w:p>
        </w:tc>
      </w:tr>
      <w:tr w:rsidR="00851D65" w:rsidRPr="00851D65" w14:paraId="40062AD4" w14:textId="77777777" w:rsidTr="00992304">
        <w:tc>
          <w:tcPr>
            <w:tcW w:w="2405" w:type="dxa"/>
            <w:vAlign w:val="center"/>
          </w:tcPr>
          <w:p w14:paraId="54190A6D" w14:textId="77777777" w:rsidR="00851D65" w:rsidRPr="00851D65" w:rsidRDefault="00851D65" w:rsidP="00992304">
            <w:pPr>
              <w:spacing w:line="276" w:lineRule="auto"/>
              <w:jc w:val="center"/>
              <w:rPr>
                <w:rFonts w:ascii="Times New Roman" w:hAnsi="Times New Roman" w:cs="Times New Roman"/>
                <w:sz w:val="24"/>
                <w:szCs w:val="24"/>
              </w:rPr>
            </w:pPr>
            <w:r w:rsidRPr="00851D65">
              <w:rPr>
                <w:rFonts w:ascii="Times New Roman" w:hAnsi="Times New Roman" w:cs="Times New Roman"/>
                <w:sz w:val="24"/>
                <w:szCs w:val="24"/>
              </w:rPr>
              <w:t>Nagrađivanje studenata</w:t>
            </w:r>
          </w:p>
        </w:tc>
        <w:tc>
          <w:tcPr>
            <w:tcW w:w="1418" w:type="dxa"/>
            <w:vAlign w:val="center"/>
          </w:tcPr>
          <w:p w14:paraId="5FB1E810" w14:textId="77777777" w:rsidR="00851D65" w:rsidRPr="00851D65" w:rsidRDefault="00851D65" w:rsidP="00992304">
            <w:pPr>
              <w:spacing w:line="276" w:lineRule="auto"/>
              <w:jc w:val="center"/>
              <w:rPr>
                <w:rFonts w:ascii="Times New Roman" w:hAnsi="Times New Roman" w:cs="Times New Roman"/>
                <w:sz w:val="24"/>
                <w:szCs w:val="24"/>
              </w:rPr>
            </w:pPr>
            <w:r w:rsidRPr="00851D65">
              <w:rPr>
                <w:rFonts w:ascii="Times New Roman" w:hAnsi="Times New Roman" w:cs="Times New Roman"/>
                <w:sz w:val="24"/>
                <w:szCs w:val="24"/>
              </w:rPr>
              <w:t>Novčani iznos EUR</w:t>
            </w:r>
          </w:p>
        </w:tc>
        <w:tc>
          <w:tcPr>
            <w:tcW w:w="1381" w:type="dxa"/>
            <w:vAlign w:val="center"/>
          </w:tcPr>
          <w:p w14:paraId="4720A04E" w14:textId="6DD8554F" w:rsidR="00851D65" w:rsidRPr="00851D65" w:rsidRDefault="00851D65" w:rsidP="00992304">
            <w:pPr>
              <w:spacing w:line="276" w:lineRule="auto"/>
              <w:jc w:val="center"/>
              <w:rPr>
                <w:rFonts w:ascii="Times New Roman" w:hAnsi="Times New Roman" w:cs="Times New Roman"/>
                <w:sz w:val="24"/>
                <w:szCs w:val="24"/>
              </w:rPr>
            </w:pPr>
            <w:r w:rsidRPr="00851D65">
              <w:rPr>
                <w:rFonts w:ascii="Times New Roman" w:hAnsi="Times New Roman" w:cs="Times New Roman"/>
                <w:sz w:val="24"/>
                <w:szCs w:val="24"/>
              </w:rPr>
              <w:t>1</w:t>
            </w:r>
            <w:r w:rsidR="005A56AF">
              <w:rPr>
                <w:rFonts w:ascii="Times New Roman" w:hAnsi="Times New Roman" w:cs="Times New Roman"/>
                <w:sz w:val="24"/>
                <w:szCs w:val="24"/>
              </w:rPr>
              <w:t>5.409,12</w:t>
            </w:r>
          </w:p>
        </w:tc>
        <w:tc>
          <w:tcPr>
            <w:tcW w:w="1454" w:type="dxa"/>
            <w:vAlign w:val="center"/>
          </w:tcPr>
          <w:p w14:paraId="49B298CB" w14:textId="443B7E02" w:rsidR="00851D65" w:rsidRPr="00851D65" w:rsidRDefault="005A56AF" w:rsidP="00992304">
            <w:pPr>
              <w:spacing w:line="276" w:lineRule="auto"/>
              <w:jc w:val="center"/>
              <w:rPr>
                <w:rFonts w:ascii="Times New Roman" w:hAnsi="Times New Roman" w:cs="Times New Roman"/>
                <w:sz w:val="24"/>
                <w:szCs w:val="24"/>
              </w:rPr>
            </w:pPr>
            <w:r>
              <w:rPr>
                <w:rFonts w:ascii="Times New Roman" w:hAnsi="Times New Roman" w:cs="Times New Roman"/>
                <w:sz w:val="24"/>
                <w:szCs w:val="24"/>
              </w:rPr>
              <w:t>Plan 2023</w:t>
            </w:r>
          </w:p>
        </w:tc>
        <w:tc>
          <w:tcPr>
            <w:tcW w:w="1984" w:type="dxa"/>
            <w:vAlign w:val="center"/>
          </w:tcPr>
          <w:p w14:paraId="46ADEABB" w14:textId="1912F482" w:rsidR="00851D65" w:rsidRDefault="005A56AF" w:rsidP="00992304">
            <w:pPr>
              <w:spacing w:line="276" w:lineRule="auto"/>
              <w:jc w:val="center"/>
              <w:rPr>
                <w:rFonts w:ascii="Times New Roman" w:hAnsi="Times New Roman" w:cs="Times New Roman"/>
                <w:sz w:val="24"/>
                <w:szCs w:val="24"/>
              </w:rPr>
            </w:pPr>
            <w:r>
              <w:rPr>
                <w:rFonts w:ascii="Times New Roman" w:hAnsi="Times New Roman" w:cs="Times New Roman"/>
                <w:sz w:val="24"/>
                <w:szCs w:val="24"/>
              </w:rPr>
              <w:t>38.714,98</w:t>
            </w:r>
          </w:p>
          <w:p w14:paraId="639C7005" w14:textId="5CDDDE81" w:rsidR="005A56AF" w:rsidRPr="00851D65" w:rsidRDefault="005A56AF" w:rsidP="00992304">
            <w:pPr>
              <w:spacing w:line="276" w:lineRule="auto"/>
              <w:jc w:val="center"/>
              <w:rPr>
                <w:rFonts w:ascii="Times New Roman" w:hAnsi="Times New Roman" w:cs="Times New Roman"/>
                <w:sz w:val="24"/>
                <w:szCs w:val="24"/>
              </w:rPr>
            </w:pPr>
          </w:p>
        </w:tc>
      </w:tr>
    </w:tbl>
    <w:p w14:paraId="77D467FF" w14:textId="77777777" w:rsidR="005A56AF" w:rsidRDefault="005A56AF" w:rsidP="00992304">
      <w:pPr>
        <w:jc w:val="both"/>
        <w:rPr>
          <w:rFonts w:ascii="Times New Roman" w:hAnsi="Times New Roman" w:cs="Times New Roman"/>
          <w:b/>
          <w:sz w:val="24"/>
          <w:szCs w:val="24"/>
        </w:rPr>
      </w:pPr>
    </w:p>
    <w:p w14:paraId="0F7281A2" w14:textId="073ADA46" w:rsidR="00324CDD" w:rsidRPr="00851D65" w:rsidRDefault="00324CDD" w:rsidP="00992304">
      <w:pPr>
        <w:jc w:val="both"/>
        <w:rPr>
          <w:rFonts w:ascii="Times New Roman" w:hAnsi="Times New Roman" w:cs="Times New Roman"/>
          <w:b/>
          <w:sz w:val="24"/>
          <w:szCs w:val="24"/>
        </w:rPr>
      </w:pPr>
      <w:r w:rsidRPr="00851D65">
        <w:rPr>
          <w:rFonts w:ascii="Times New Roman" w:hAnsi="Times New Roman" w:cs="Times New Roman"/>
          <w:b/>
          <w:sz w:val="24"/>
          <w:szCs w:val="24"/>
        </w:rPr>
        <w:t>CILJ 2.</w:t>
      </w:r>
    </w:p>
    <w:p w14:paraId="36E3D65B" w14:textId="77777777" w:rsidR="006F2DA1" w:rsidRPr="00851D65" w:rsidRDefault="006F2DA1" w:rsidP="00992304">
      <w:pPr>
        <w:jc w:val="both"/>
        <w:rPr>
          <w:rFonts w:ascii="Times New Roman" w:hAnsi="Times New Roman" w:cs="Times New Roman"/>
          <w:b/>
          <w:sz w:val="24"/>
          <w:szCs w:val="24"/>
        </w:rPr>
      </w:pPr>
      <w:r w:rsidRPr="00851D65">
        <w:rPr>
          <w:rFonts w:ascii="Times New Roman" w:hAnsi="Times New Roman" w:cs="Times New Roman"/>
          <w:sz w:val="24"/>
          <w:szCs w:val="24"/>
        </w:rPr>
        <w:t>Povećanje kvalitete i međunarodne prepoznatljivosti znanstveno-istraživačkog rada te prijenos novih znanstvenih ideja i suvremenih tehnologija u hrvatsko gospodarstvo.</w:t>
      </w:r>
    </w:p>
    <w:p w14:paraId="5DA324DE" w14:textId="77777777" w:rsidR="00324CDD" w:rsidRPr="00851D65" w:rsidRDefault="00324CDD" w:rsidP="00992304">
      <w:pPr>
        <w:jc w:val="both"/>
        <w:rPr>
          <w:rFonts w:ascii="Times New Roman" w:hAnsi="Times New Roman" w:cs="Times New Roman"/>
          <w:b/>
          <w:sz w:val="24"/>
          <w:szCs w:val="24"/>
        </w:rPr>
      </w:pPr>
      <w:r w:rsidRPr="00851D65">
        <w:rPr>
          <w:rFonts w:ascii="Times New Roman" w:hAnsi="Times New Roman" w:cs="Times New Roman"/>
          <w:b/>
          <w:sz w:val="24"/>
          <w:szCs w:val="24"/>
        </w:rPr>
        <w:t>OBRAZLOŽENJE CILJA</w:t>
      </w:r>
    </w:p>
    <w:p w14:paraId="56CA413F" w14:textId="77777777" w:rsidR="0055333C" w:rsidRPr="00851D65" w:rsidRDefault="0055333C" w:rsidP="00992304">
      <w:pPr>
        <w:jc w:val="both"/>
        <w:rPr>
          <w:rFonts w:ascii="Times New Roman" w:hAnsi="Times New Roman" w:cs="Times New Roman"/>
          <w:sz w:val="24"/>
          <w:szCs w:val="24"/>
        </w:rPr>
      </w:pPr>
      <w:r w:rsidRPr="00851D65">
        <w:rPr>
          <w:rFonts w:ascii="Times New Roman" w:hAnsi="Times New Roman" w:cs="Times New Roman"/>
          <w:sz w:val="24"/>
          <w:szCs w:val="24"/>
        </w:rPr>
        <w:t>Znanstvena djelatnost je osnova i preduvjet za kvalitetno visoko obrazovanje i zasniva se na nedjeljivosti sveučilišnog nastavnog rada i znanstvenog istraživanja. Strateški cilj i zadaci znanstvene djelatnosti u skladu su s misijom i vizijom Fakulteta, Strategijom razvoja Europske unije – Europe 2020, Europskim okvirnim programom i</w:t>
      </w:r>
      <w:r w:rsidR="00804164" w:rsidRPr="00851D65">
        <w:rPr>
          <w:rFonts w:ascii="Times New Roman" w:hAnsi="Times New Roman" w:cs="Times New Roman"/>
          <w:sz w:val="24"/>
          <w:szCs w:val="24"/>
        </w:rPr>
        <w:t>straživanja i inovacija Obzor</w:t>
      </w:r>
      <w:r w:rsidRPr="00851D65">
        <w:rPr>
          <w:rFonts w:ascii="Times New Roman" w:hAnsi="Times New Roman" w:cs="Times New Roman"/>
          <w:sz w:val="24"/>
          <w:szCs w:val="24"/>
        </w:rPr>
        <w:t>, Strategijom obrazovanja, znanosti i tehnologije Republike Hrvatske te sa Strategijom Sveučilišta J. J. Strossmayera u Osijeku.</w:t>
      </w:r>
    </w:p>
    <w:p w14:paraId="2835FD9B" w14:textId="77777777" w:rsidR="00727D2E" w:rsidRPr="00851D65" w:rsidRDefault="00727D2E" w:rsidP="00992304">
      <w:pPr>
        <w:jc w:val="both"/>
        <w:rPr>
          <w:rFonts w:ascii="Times New Roman" w:hAnsi="Times New Roman" w:cs="Times New Roman"/>
          <w:sz w:val="24"/>
          <w:szCs w:val="24"/>
        </w:rPr>
      </w:pPr>
      <w:r w:rsidRPr="00851D65">
        <w:rPr>
          <w:rFonts w:ascii="Times New Roman" w:hAnsi="Times New Roman" w:cs="Times New Roman"/>
          <w:bCs/>
          <w:sz w:val="24"/>
          <w:szCs w:val="24"/>
        </w:rPr>
        <w:t xml:space="preserve">Povećanje kvalitete istraživanja će se provoditi kroz </w:t>
      </w:r>
      <w:r w:rsidRPr="00851D65">
        <w:rPr>
          <w:rFonts w:ascii="Times New Roman" w:hAnsi="Times New Roman" w:cs="Times New Roman"/>
          <w:sz w:val="24"/>
          <w:szCs w:val="24"/>
        </w:rPr>
        <w:t xml:space="preserve">poticanje objavljivanja znanstvenih radova u časopisima koji su indeksirani u bazi Web </w:t>
      </w:r>
      <w:proofErr w:type="spellStart"/>
      <w:r w:rsidRPr="00851D65">
        <w:rPr>
          <w:rFonts w:ascii="Times New Roman" w:hAnsi="Times New Roman" w:cs="Times New Roman"/>
          <w:sz w:val="24"/>
          <w:szCs w:val="24"/>
        </w:rPr>
        <w:t>of</w:t>
      </w:r>
      <w:proofErr w:type="spellEnd"/>
      <w:r w:rsidRPr="00851D65">
        <w:rPr>
          <w:rFonts w:ascii="Times New Roman" w:hAnsi="Times New Roman" w:cs="Times New Roman"/>
          <w:sz w:val="24"/>
          <w:szCs w:val="24"/>
        </w:rPr>
        <w:t xml:space="preserve"> Science (</w:t>
      </w:r>
      <w:proofErr w:type="spellStart"/>
      <w:r w:rsidRPr="00851D65">
        <w:rPr>
          <w:rFonts w:ascii="Times New Roman" w:hAnsi="Times New Roman" w:cs="Times New Roman"/>
          <w:sz w:val="24"/>
          <w:szCs w:val="24"/>
        </w:rPr>
        <w:t>WoS</w:t>
      </w:r>
      <w:proofErr w:type="spellEnd"/>
      <w:r w:rsidRPr="00851D65">
        <w:rPr>
          <w:rFonts w:ascii="Times New Roman" w:hAnsi="Times New Roman" w:cs="Times New Roman"/>
          <w:sz w:val="24"/>
          <w:szCs w:val="24"/>
        </w:rPr>
        <w:t xml:space="preserve">), a posebno u časopisima koji prema čimbeniku odjeka pripadaju u Q1 kategoriju, te </w:t>
      </w:r>
      <w:del w:id="0" w:author="Marinko Barukčić" w:date="2024-03-26T23:04:00Z">
        <w:r w:rsidRPr="00851D65" w:rsidDel="00FC6506">
          <w:rPr>
            <w:rFonts w:ascii="Times New Roman" w:hAnsi="Times New Roman" w:cs="Times New Roman"/>
            <w:b/>
            <w:bCs/>
            <w:sz w:val="24"/>
            <w:szCs w:val="24"/>
          </w:rPr>
          <w:delText xml:space="preserve"> </w:delText>
        </w:r>
      </w:del>
      <w:r w:rsidRPr="00851D65">
        <w:rPr>
          <w:rFonts w:ascii="Times New Roman" w:hAnsi="Times New Roman" w:cs="Times New Roman"/>
          <w:sz w:val="24"/>
          <w:szCs w:val="24"/>
        </w:rPr>
        <w:t>kroz poticanje prijava znanstvenih projekata, a posebno kom</w:t>
      </w:r>
      <w:r w:rsidR="00C80EE2" w:rsidRPr="00851D65">
        <w:rPr>
          <w:rFonts w:ascii="Times New Roman" w:hAnsi="Times New Roman" w:cs="Times New Roman"/>
          <w:sz w:val="24"/>
          <w:szCs w:val="24"/>
        </w:rPr>
        <w:t>petitivnih (HRZZ i Obzor</w:t>
      </w:r>
      <w:r w:rsidRPr="00851D65">
        <w:rPr>
          <w:rFonts w:ascii="Times New Roman" w:hAnsi="Times New Roman" w:cs="Times New Roman"/>
          <w:sz w:val="24"/>
          <w:szCs w:val="24"/>
        </w:rPr>
        <w:t>) te osiguranje institucijske podrške za prijavu i provedbu projekata.</w:t>
      </w:r>
    </w:p>
    <w:p w14:paraId="3A4EF67B" w14:textId="77777777" w:rsidR="00727D2E" w:rsidRPr="00851D65" w:rsidRDefault="00727D2E" w:rsidP="00992304">
      <w:pPr>
        <w:jc w:val="both"/>
        <w:rPr>
          <w:rFonts w:ascii="Times New Roman" w:hAnsi="Times New Roman" w:cs="Times New Roman"/>
          <w:sz w:val="24"/>
          <w:szCs w:val="24"/>
        </w:rPr>
      </w:pPr>
      <w:r w:rsidRPr="00851D65">
        <w:rPr>
          <w:rFonts w:ascii="Times New Roman" w:hAnsi="Times New Roman" w:cs="Times New Roman"/>
          <w:bCs/>
          <w:sz w:val="24"/>
          <w:szCs w:val="24"/>
        </w:rPr>
        <w:t xml:space="preserve">Jačanje međunarodne mreže suradničkih institucija i međunarodne prepoznatljivosti istraživačkih grupa provodit će se kroz aktivnosti </w:t>
      </w:r>
      <w:r w:rsidRPr="00851D65">
        <w:rPr>
          <w:rFonts w:ascii="Times New Roman" w:hAnsi="Times New Roman" w:cs="Times New Roman"/>
          <w:sz w:val="24"/>
          <w:szCs w:val="24"/>
        </w:rPr>
        <w:t>poticanja suradnje sa znanstvenicima na međunarodnim institucijama (zajednički projekti, mobilnost znanstvenika u cilju istraživanja, zajedničko objavljivanje radova), unaprjeđenjem kvalitete informacija na engleskom jeziku, poticanjem među</w:t>
      </w:r>
      <w:r w:rsidR="001E79EE" w:rsidRPr="00851D65">
        <w:rPr>
          <w:rFonts w:ascii="Times New Roman" w:hAnsi="Times New Roman" w:cs="Times New Roman"/>
          <w:sz w:val="24"/>
          <w:szCs w:val="24"/>
        </w:rPr>
        <w:t xml:space="preserve"> </w:t>
      </w:r>
      <w:r w:rsidRPr="00851D65">
        <w:rPr>
          <w:rFonts w:ascii="Times New Roman" w:hAnsi="Times New Roman" w:cs="Times New Roman"/>
          <w:sz w:val="24"/>
          <w:szCs w:val="24"/>
        </w:rPr>
        <w:t>zavodske i među</w:t>
      </w:r>
      <w:r w:rsidR="001E79EE" w:rsidRPr="00851D65">
        <w:rPr>
          <w:rFonts w:ascii="Times New Roman" w:hAnsi="Times New Roman" w:cs="Times New Roman"/>
          <w:sz w:val="24"/>
          <w:szCs w:val="24"/>
        </w:rPr>
        <w:t xml:space="preserve"> </w:t>
      </w:r>
      <w:r w:rsidRPr="00851D65">
        <w:rPr>
          <w:rFonts w:ascii="Times New Roman" w:hAnsi="Times New Roman" w:cs="Times New Roman"/>
          <w:sz w:val="24"/>
          <w:szCs w:val="24"/>
        </w:rPr>
        <w:t>institucijske suradnje te povećanje vidljivosti znanstvenog rada istraživačkih grupa i organizacijom međunarodnih znanstvenih skupova, radionica i sličnih aktivnosti</w:t>
      </w:r>
      <w:r w:rsidR="0082182E" w:rsidRPr="00851D65">
        <w:rPr>
          <w:rFonts w:ascii="Times New Roman" w:hAnsi="Times New Roman" w:cs="Times New Roman"/>
          <w:sz w:val="24"/>
          <w:szCs w:val="24"/>
        </w:rPr>
        <w:t>.</w:t>
      </w:r>
    </w:p>
    <w:p w14:paraId="025297FE" w14:textId="77777777" w:rsidR="0082182E" w:rsidRPr="00851D65" w:rsidRDefault="0082182E" w:rsidP="00992304">
      <w:pPr>
        <w:jc w:val="both"/>
        <w:rPr>
          <w:rFonts w:ascii="Times New Roman" w:hAnsi="Times New Roman" w:cs="Times New Roman"/>
          <w:sz w:val="24"/>
          <w:szCs w:val="24"/>
        </w:rPr>
      </w:pPr>
      <w:r w:rsidRPr="00851D65">
        <w:rPr>
          <w:rFonts w:ascii="Times New Roman" w:hAnsi="Times New Roman" w:cs="Times New Roman"/>
          <w:sz w:val="24"/>
          <w:szCs w:val="24"/>
        </w:rPr>
        <w:t>Za postizanje navedenog cilja provodi će se također i sljedeći zadatci:</w:t>
      </w:r>
    </w:p>
    <w:p w14:paraId="359D8D71" w14:textId="77777777" w:rsidR="0082182E" w:rsidRPr="00851D65" w:rsidRDefault="0082182E" w:rsidP="00992304">
      <w:pPr>
        <w:pStyle w:val="Odlomakpopisa"/>
        <w:numPr>
          <w:ilvl w:val="0"/>
          <w:numId w:val="8"/>
        </w:numPr>
        <w:jc w:val="both"/>
        <w:rPr>
          <w:rFonts w:ascii="Times New Roman" w:hAnsi="Times New Roman" w:cs="Times New Roman"/>
          <w:bCs/>
          <w:sz w:val="24"/>
          <w:szCs w:val="24"/>
        </w:rPr>
      </w:pPr>
      <w:r w:rsidRPr="00851D65">
        <w:rPr>
          <w:rFonts w:ascii="Times New Roman" w:hAnsi="Times New Roman" w:cs="Times New Roman"/>
          <w:bCs/>
          <w:sz w:val="24"/>
          <w:szCs w:val="24"/>
        </w:rPr>
        <w:t>Jačanje suradnje s gospodarstvom, javnim sektorom, lokalnom i regionalnom samoupravom.</w:t>
      </w:r>
    </w:p>
    <w:p w14:paraId="7847FB4C" w14:textId="77777777" w:rsidR="0082182E" w:rsidRPr="00851D65" w:rsidRDefault="0082182E" w:rsidP="00992304">
      <w:pPr>
        <w:pStyle w:val="Odlomakpopisa"/>
        <w:numPr>
          <w:ilvl w:val="0"/>
          <w:numId w:val="8"/>
        </w:numPr>
        <w:jc w:val="both"/>
        <w:rPr>
          <w:rFonts w:ascii="Times New Roman" w:hAnsi="Times New Roman" w:cs="Times New Roman"/>
          <w:bCs/>
          <w:sz w:val="24"/>
          <w:szCs w:val="24"/>
        </w:rPr>
      </w:pPr>
      <w:r w:rsidRPr="00851D65">
        <w:rPr>
          <w:rFonts w:ascii="Times New Roman" w:hAnsi="Times New Roman" w:cs="Times New Roman"/>
          <w:bCs/>
          <w:sz w:val="24"/>
          <w:szCs w:val="24"/>
        </w:rPr>
        <w:t>Prijenos znanja i tehnologija, komercijalizacija rezultata istraživanja i zaštita intelektualnog vlasništva.</w:t>
      </w:r>
    </w:p>
    <w:p w14:paraId="7C807BE1" w14:textId="77777777" w:rsidR="0082182E" w:rsidRPr="00851D65" w:rsidRDefault="0082182E" w:rsidP="00992304">
      <w:pPr>
        <w:pStyle w:val="Odlomakpopisa"/>
        <w:numPr>
          <w:ilvl w:val="0"/>
          <w:numId w:val="8"/>
        </w:numPr>
        <w:jc w:val="both"/>
        <w:rPr>
          <w:rFonts w:ascii="Times New Roman" w:hAnsi="Times New Roman" w:cs="Times New Roman"/>
          <w:bCs/>
          <w:sz w:val="24"/>
          <w:szCs w:val="24"/>
        </w:rPr>
      </w:pPr>
      <w:r w:rsidRPr="00851D65">
        <w:rPr>
          <w:rFonts w:ascii="Times New Roman" w:hAnsi="Times New Roman" w:cs="Times New Roman"/>
          <w:bCs/>
          <w:sz w:val="24"/>
          <w:szCs w:val="24"/>
        </w:rPr>
        <w:t>Povećanje broja znanstvenika i jačanje njihovih kompetencija.</w:t>
      </w:r>
    </w:p>
    <w:p w14:paraId="681D6EE2" w14:textId="77777777" w:rsidR="0082182E" w:rsidRPr="00851D65" w:rsidRDefault="0082182E" w:rsidP="00992304">
      <w:pPr>
        <w:pStyle w:val="Odlomakpopisa"/>
        <w:numPr>
          <w:ilvl w:val="0"/>
          <w:numId w:val="8"/>
        </w:numPr>
        <w:jc w:val="both"/>
        <w:rPr>
          <w:rFonts w:ascii="Times New Roman" w:hAnsi="Times New Roman" w:cs="Times New Roman"/>
          <w:bCs/>
          <w:sz w:val="24"/>
          <w:szCs w:val="24"/>
        </w:rPr>
      </w:pPr>
      <w:r w:rsidRPr="00851D65">
        <w:rPr>
          <w:rFonts w:ascii="Times New Roman" w:hAnsi="Times New Roman" w:cs="Times New Roman"/>
          <w:bCs/>
          <w:sz w:val="24"/>
          <w:szCs w:val="24"/>
        </w:rPr>
        <w:lastRenderedPageBreak/>
        <w:t>Poboljšanje znanstveno-istraživačke infrastrukture i podizanje kvalitete upravljanja resursima i administrativne podrške.</w:t>
      </w:r>
    </w:p>
    <w:p w14:paraId="4C33AF97" w14:textId="77777777" w:rsidR="0082182E" w:rsidRPr="00851D65" w:rsidRDefault="0082182E" w:rsidP="00992304">
      <w:pPr>
        <w:pStyle w:val="Odlomakpopisa"/>
        <w:numPr>
          <w:ilvl w:val="0"/>
          <w:numId w:val="8"/>
        </w:numPr>
        <w:jc w:val="both"/>
        <w:rPr>
          <w:rFonts w:ascii="Times New Roman" w:hAnsi="Times New Roman" w:cs="Times New Roman"/>
          <w:bCs/>
          <w:sz w:val="24"/>
          <w:szCs w:val="24"/>
        </w:rPr>
      </w:pPr>
      <w:r w:rsidRPr="00851D65">
        <w:rPr>
          <w:rFonts w:ascii="Times New Roman" w:hAnsi="Times New Roman" w:cs="Times New Roman"/>
          <w:bCs/>
          <w:sz w:val="24"/>
          <w:szCs w:val="24"/>
        </w:rPr>
        <w:t>Unaprjeđenje kvalitete i međunarodne prepoznatljivosti poslijediplomskih doktorskih studija.</w:t>
      </w:r>
    </w:p>
    <w:p w14:paraId="75E40560" w14:textId="2CFAC604" w:rsidR="00757DDA" w:rsidRPr="00851D65" w:rsidRDefault="0082182E" w:rsidP="00992304">
      <w:pPr>
        <w:jc w:val="both"/>
        <w:rPr>
          <w:rFonts w:ascii="Times New Roman" w:hAnsi="Times New Roman" w:cs="Times New Roman"/>
          <w:bCs/>
          <w:sz w:val="24"/>
          <w:szCs w:val="24"/>
        </w:rPr>
      </w:pPr>
      <w:r w:rsidRPr="00851D65">
        <w:rPr>
          <w:rFonts w:ascii="Times New Roman" w:hAnsi="Times New Roman" w:cs="Times New Roman"/>
          <w:bCs/>
          <w:sz w:val="24"/>
          <w:szCs w:val="24"/>
        </w:rPr>
        <w:t>Svi navedeni</w:t>
      </w:r>
      <w:r w:rsidR="00C80EE2" w:rsidRPr="00851D65">
        <w:rPr>
          <w:rFonts w:ascii="Times New Roman" w:hAnsi="Times New Roman" w:cs="Times New Roman"/>
          <w:bCs/>
          <w:sz w:val="24"/>
          <w:szCs w:val="24"/>
        </w:rPr>
        <w:t xml:space="preserve"> i drugi</w:t>
      </w:r>
      <w:r w:rsidRPr="00851D65">
        <w:rPr>
          <w:rFonts w:ascii="Times New Roman" w:hAnsi="Times New Roman" w:cs="Times New Roman"/>
          <w:bCs/>
          <w:sz w:val="24"/>
          <w:szCs w:val="24"/>
        </w:rPr>
        <w:t xml:space="preserve"> zadatci su pobliže opisa</w:t>
      </w:r>
      <w:r w:rsidR="00C80EE2" w:rsidRPr="00851D65">
        <w:rPr>
          <w:rFonts w:ascii="Times New Roman" w:hAnsi="Times New Roman" w:cs="Times New Roman"/>
          <w:bCs/>
          <w:sz w:val="24"/>
          <w:szCs w:val="24"/>
        </w:rPr>
        <w:t xml:space="preserve">ni u Strategiji razvoja </w:t>
      </w:r>
      <w:r w:rsidR="00FC6506">
        <w:rPr>
          <w:rFonts w:ascii="Times New Roman" w:hAnsi="Times New Roman" w:cs="Times New Roman"/>
          <w:bCs/>
          <w:sz w:val="24"/>
          <w:szCs w:val="24"/>
        </w:rPr>
        <w:t>FERITA</w:t>
      </w:r>
      <w:r w:rsidR="00FC6506" w:rsidRPr="00851D65">
        <w:rPr>
          <w:rFonts w:ascii="Times New Roman" w:hAnsi="Times New Roman" w:cs="Times New Roman"/>
          <w:bCs/>
          <w:sz w:val="24"/>
          <w:szCs w:val="24"/>
        </w:rPr>
        <w:t xml:space="preserve"> </w:t>
      </w:r>
      <w:r w:rsidR="00C80EE2" w:rsidRPr="00851D65">
        <w:rPr>
          <w:rFonts w:ascii="Times New Roman" w:hAnsi="Times New Roman" w:cs="Times New Roman"/>
          <w:bCs/>
          <w:sz w:val="24"/>
          <w:szCs w:val="24"/>
        </w:rPr>
        <w:t>2021. do 2025</w:t>
      </w:r>
      <w:r w:rsidRPr="00851D65">
        <w:rPr>
          <w:rFonts w:ascii="Times New Roman" w:hAnsi="Times New Roman" w:cs="Times New Roman"/>
          <w:bCs/>
          <w:sz w:val="24"/>
          <w:szCs w:val="24"/>
        </w:rPr>
        <w:t>.</w:t>
      </w:r>
    </w:p>
    <w:p w14:paraId="47AF25B1" w14:textId="24329EF6" w:rsidR="00EA2178" w:rsidRPr="00851D65" w:rsidRDefault="00F709EC" w:rsidP="00992304">
      <w:pPr>
        <w:jc w:val="both"/>
        <w:rPr>
          <w:rFonts w:ascii="Times New Roman" w:hAnsi="Times New Roman" w:cs="Times New Roman"/>
          <w:bCs/>
          <w:sz w:val="24"/>
          <w:szCs w:val="24"/>
        </w:rPr>
      </w:pPr>
      <w:r w:rsidRPr="00851D65">
        <w:rPr>
          <w:rFonts w:ascii="Times New Roman" w:hAnsi="Times New Roman" w:cs="Times New Roman"/>
          <w:bCs/>
          <w:sz w:val="24"/>
          <w:szCs w:val="24"/>
        </w:rPr>
        <w:t>U 2023</w:t>
      </w:r>
      <w:r w:rsidR="00EC5E20" w:rsidRPr="00851D65">
        <w:rPr>
          <w:rFonts w:ascii="Times New Roman" w:hAnsi="Times New Roman" w:cs="Times New Roman"/>
          <w:bCs/>
          <w:sz w:val="24"/>
          <w:szCs w:val="24"/>
        </w:rPr>
        <w:t>.g. planirani</w:t>
      </w:r>
      <w:r w:rsidR="00EA2178" w:rsidRPr="00851D65">
        <w:rPr>
          <w:rFonts w:ascii="Times New Roman" w:hAnsi="Times New Roman" w:cs="Times New Roman"/>
          <w:bCs/>
          <w:sz w:val="24"/>
          <w:szCs w:val="24"/>
        </w:rPr>
        <w:t xml:space="preserve"> su prihodi i rashodi za projekte Hr</w:t>
      </w:r>
      <w:r w:rsidRPr="00851D65">
        <w:rPr>
          <w:rFonts w:ascii="Times New Roman" w:hAnsi="Times New Roman" w:cs="Times New Roman"/>
          <w:bCs/>
          <w:sz w:val="24"/>
          <w:szCs w:val="24"/>
        </w:rPr>
        <w:t>vatske zaklade za znanost za četiri</w:t>
      </w:r>
      <w:r w:rsidR="0088216D" w:rsidRPr="00851D65">
        <w:rPr>
          <w:rFonts w:ascii="Times New Roman" w:hAnsi="Times New Roman" w:cs="Times New Roman"/>
          <w:bCs/>
          <w:sz w:val="24"/>
          <w:szCs w:val="24"/>
        </w:rPr>
        <w:t xml:space="preserve"> projekata </w:t>
      </w:r>
      <w:r w:rsidR="00323941" w:rsidRPr="00851D65">
        <w:rPr>
          <w:rFonts w:ascii="Times New Roman" w:hAnsi="Times New Roman" w:cs="Times New Roman"/>
          <w:bCs/>
          <w:sz w:val="24"/>
          <w:szCs w:val="24"/>
        </w:rPr>
        <w:t>(izvor 52</w:t>
      </w:r>
      <w:r w:rsidRPr="00851D65">
        <w:rPr>
          <w:rFonts w:ascii="Times New Roman" w:hAnsi="Times New Roman" w:cs="Times New Roman"/>
          <w:bCs/>
          <w:sz w:val="24"/>
          <w:szCs w:val="24"/>
        </w:rPr>
        <w:t>) u ukupnom iznosu od 160.565</w:t>
      </w:r>
      <w:r w:rsidR="0088216D" w:rsidRPr="00851D65">
        <w:rPr>
          <w:rFonts w:ascii="Times New Roman" w:hAnsi="Times New Roman" w:cs="Times New Roman"/>
          <w:bCs/>
          <w:sz w:val="24"/>
          <w:szCs w:val="24"/>
        </w:rPr>
        <w:t>,00</w:t>
      </w:r>
      <w:r w:rsidR="00EA2178" w:rsidRPr="00851D65">
        <w:rPr>
          <w:rFonts w:ascii="Times New Roman" w:hAnsi="Times New Roman" w:cs="Times New Roman"/>
          <w:bCs/>
          <w:sz w:val="24"/>
          <w:szCs w:val="24"/>
        </w:rPr>
        <w:t xml:space="preserve"> </w:t>
      </w:r>
      <w:r w:rsidRPr="00851D65">
        <w:rPr>
          <w:rFonts w:ascii="Times New Roman" w:hAnsi="Times New Roman" w:cs="Times New Roman"/>
          <w:bCs/>
          <w:sz w:val="24"/>
          <w:szCs w:val="24"/>
        </w:rPr>
        <w:t>EUR</w:t>
      </w:r>
      <w:r w:rsidR="00C86FD3" w:rsidRPr="00851D65">
        <w:rPr>
          <w:rFonts w:ascii="Times New Roman" w:hAnsi="Times New Roman" w:cs="Times New Roman"/>
          <w:bCs/>
          <w:sz w:val="24"/>
          <w:szCs w:val="24"/>
        </w:rPr>
        <w:t xml:space="preserve"> u skladu sa budžetom projek</w:t>
      </w:r>
      <w:r w:rsidR="00EA2178" w:rsidRPr="00851D65">
        <w:rPr>
          <w:rFonts w:ascii="Times New Roman" w:hAnsi="Times New Roman" w:cs="Times New Roman"/>
          <w:bCs/>
          <w:sz w:val="24"/>
          <w:szCs w:val="24"/>
        </w:rPr>
        <w:t>ata</w:t>
      </w:r>
      <w:r w:rsidR="00FC6506">
        <w:rPr>
          <w:rFonts w:ascii="Times New Roman" w:hAnsi="Times New Roman" w:cs="Times New Roman"/>
          <w:bCs/>
          <w:sz w:val="24"/>
          <w:szCs w:val="24"/>
        </w:rPr>
        <w:t>,</w:t>
      </w:r>
      <w:r w:rsidR="005A56AF">
        <w:rPr>
          <w:rFonts w:ascii="Times New Roman" w:hAnsi="Times New Roman" w:cs="Times New Roman"/>
          <w:bCs/>
          <w:sz w:val="24"/>
          <w:szCs w:val="24"/>
        </w:rPr>
        <w:t xml:space="preserve"> a dinamikom provedbe projekta ostvareno je 142.116,69 EUR prihoda koji su utrošeni na provedbu navedenih projekata</w:t>
      </w:r>
      <w:r w:rsidR="00EA2178" w:rsidRPr="00851D65">
        <w:rPr>
          <w:rFonts w:ascii="Times New Roman" w:hAnsi="Times New Roman" w:cs="Times New Roman"/>
          <w:bCs/>
          <w:sz w:val="24"/>
          <w:szCs w:val="24"/>
        </w:rPr>
        <w:t xml:space="preserve">. </w:t>
      </w:r>
    </w:p>
    <w:p w14:paraId="01F6A972" w14:textId="1E165A61" w:rsidR="00492605" w:rsidRPr="00851D65" w:rsidRDefault="0050592C" w:rsidP="00992304">
      <w:pPr>
        <w:jc w:val="both"/>
        <w:rPr>
          <w:rFonts w:ascii="Times New Roman" w:hAnsi="Times New Roman" w:cs="Times New Roman"/>
          <w:bCs/>
          <w:iCs/>
          <w:sz w:val="24"/>
          <w:szCs w:val="24"/>
        </w:rPr>
      </w:pPr>
      <w:r>
        <w:rPr>
          <w:rFonts w:ascii="Times New Roman" w:hAnsi="Times New Roman" w:cs="Times New Roman"/>
          <w:sz w:val="24"/>
          <w:szCs w:val="24"/>
        </w:rPr>
        <w:t>Ostatak ostvarenih prihoda za</w:t>
      </w:r>
      <w:r w:rsidR="00F709EC" w:rsidRPr="00851D65">
        <w:rPr>
          <w:rFonts w:ascii="Times New Roman" w:hAnsi="Times New Roman" w:cs="Times New Roman"/>
          <w:sz w:val="24"/>
          <w:szCs w:val="24"/>
        </w:rPr>
        <w:t xml:space="preserve"> 2023</w:t>
      </w:r>
      <w:r w:rsidR="00C736B9" w:rsidRPr="00851D65">
        <w:rPr>
          <w:rFonts w:ascii="Times New Roman" w:hAnsi="Times New Roman" w:cs="Times New Roman"/>
          <w:sz w:val="24"/>
          <w:szCs w:val="24"/>
        </w:rPr>
        <w:t>.g.</w:t>
      </w:r>
      <w:r>
        <w:rPr>
          <w:rFonts w:ascii="Times New Roman" w:hAnsi="Times New Roman" w:cs="Times New Roman"/>
          <w:sz w:val="24"/>
          <w:szCs w:val="24"/>
        </w:rPr>
        <w:t xml:space="preserve"> s izvora 52 </w:t>
      </w:r>
      <w:r w:rsidR="00C736B9" w:rsidRPr="00851D65">
        <w:rPr>
          <w:rFonts w:ascii="Times New Roman" w:hAnsi="Times New Roman" w:cs="Times New Roman"/>
          <w:sz w:val="24"/>
          <w:szCs w:val="24"/>
        </w:rPr>
        <w:t>obuhvać</w:t>
      </w:r>
      <w:r>
        <w:rPr>
          <w:rFonts w:ascii="Times New Roman" w:hAnsi="Times New Roman" w:cs="Times New Roman"/>
          <w:sz w:val="24"/>
          <w:szCs w:val="24"/>
        </w:rPr>
        <w:t>a</w:t>
      </w:r>
      <w:r w:rsidR="0088216D" w:rsidRPr="00851D65">
        <w:rPr>
          <w:rFonts w:ascii="Times New Roman" w:hAnsi="Times New Roman" w:cs="Times New Roman"/>
          <w:sz w:val="24"/>
          <w:szCs w:val="24"/>
        </w:rPr>
        <w:t xml:space="preserve"> projekt</w:t>
      </w:r>
      <w:r w:rsidR="00F709EC" w:rsidRPr="00851D65">
        <w:rPr>
          <w:rFonts w:ascii="Times New Roman" w:hAnsi="Times New Roman" w:cs="Times New Roman"/>
          <w:sz w:val="24"/>
          <w:szCs w:val="24"/>
        </w:rPr>
        <w:t xml:space="preserve"> </w:t>
      </w:r>
      <w:r w:rsidR="00992304" w:rsidRPr="009B2A38">
        <w:rPr>
          <w:rFonts w:ascii="Times New Roman" w:hAnsi="Times New Roman" w:cs="Times New Roman"/>
          <w:sz w:val="24"/>
          <w:szCs w:val="24"/>
        </w:rPr>
        <w:t xml:space="preserve">National </w:t>
      </w:r>
      <w:proofErr w:type="spellStart"/>
      <w:r w:rsidR="00992304" w:rsidRPr="009B2A38">
        <w:rPr>
          <w:rFonts w:ascii="Times New Roman" w:hAnsi="Times New Roman" w:cs="Times New Roman"/>
          <w:sz w:val="24"/>
          <w:szCs w:val="24"/>
        </w:rPr>
        <w:t>Competence</w:t>
      </w:r>
      <w:proofErr w:type="spellEnd"/>
      <w:r w:rsidR="00992304" w:rsidRPr="009B2A38">
        <w:rPr>
          <w:rFonts w:ascii="Times New Roman" w:hAnsi="Times New Roman" w:cs="Times New Roman"/>
          <w:sz w:val="24"/>
          <w:szCs w:val="24"/>
        </w:rPr>
        <w:t xml:space="preserve"> </w:t>
      </w:r>
      <w:proofErr w:type="spellStart"/>
      <w:r w:rsidR="00992304" w:rsidRPr="009B2A38">
        <w:rPr>
          <w:rFonts w:ascii="Times New Roman" w:hAnsi="Times New Roman" w:cs="Times New Roman"/>
          <w:sz w:val="24"/>
          <w:szCs w:val="24"/>
        </w:rPr>
        <w:t>Centres</w:t>
      </w:r>
      <w:proofErr w:type="spellEnd"/>
      <w:r w:rsidR="00992304" w:rsidRPr="009B2A38">
        <w:rPr>
          <w:rFonts w:ascii="Times New Roman" w:hAnsi="Times New Roman" w:cs="Times New Roman"/>
          <w:sz w:val="24"/>
          <w:szCs w:val="24"/>
        </w:rPr>
        <w:t xml:space="preserve"> </w:t>
      </w:r>
      <w:proofErr w:type="spellStart"/>
      <w:r w:rsidR="00992304" w:rsidRPr="009B2A38">
        <w:rPr>
          <w:rFonts w:ascii="Times New Roman" w:hAnsi="Times New Roman" w:cs="Times New Roman"/>
          <w:sz w:val="24"/>
          <w:szCs w:val="24"/>
        </w:rPr>
        <w:t>in</w:t>
      </w:r>
      <w:proofErr w:type="spellEnd"/>
      <w:r w:rsidR="00992304" w:rsidRPr="009B2A38">
        <w:rPr>
          <w:rFonts w:ascii="Times New Roman" w:hAnsi="Times New Roman" w:cs="Times New Roman"/>
          <w:sz w:val="24"/>
          <w:szCs w:val="24"/>
        </w:rPr>
        <w:t xml:space="preserve"> </w:t>
      </w:r>
      <w:proofErr w:type="spellStart"/>
      <w:r w:rsidR="00992304" w:rsidRPr="009B2A38">
        <w:rPr>
          <w:rFonts w:ascii="Times New Roman" w:hAnsi="Times New Roman" w:cs="Times New Roman"/>
          <w:sz w:val="24"/>
          <w:szCs w:val="24"/>
        </w:rPr>
        <w:t>the</w:t>
      </w:r>
      <w:proofErr w:type="spellEnd"/>
      <w:r w:rsidR="00992304" w:rsidRPr="009B2A38">
        <w:rPr>
          <w:rFonts w:ascii="Times New Roman" w:hAnsi="Times New Roman" w:cs="Times New Roman"/>
          <w:sz w:val="24"/>
          <w:szCs w:val="24"/>
        </w:rPr>
        <w:t xml:space="preserve"> Framework </w:t>
      </w:r>
      <w:proofErr w:type="spellStart"/>
      <w:r w:rsidR="00992304" w:rsidRPr="009B2A38">
        <w:rPr>
          <w:rFonts w:ascii="Times New Roman" w:hAnsi="Times New Roman" w:cs="Times New Roman"/>
          <w:sz w:val="24"/>
          <w:szCs w:val="24"/>
        </w:rPr>
        <w:t>of</w:t>
      </w:r>
      <w:proofErr w:type="spellEnd"/>
      <w:r w:rsidR="00992304" w:rsidRPr="009B2A38">
        <w:rPr>
          <w:rFonts w:ascii="Times New Roman" w:hAnsi="Times New Roman" w:cs="Times New Roman"/>
          <w:sz w:val="24"/>
          <w:szCs w:val="24"/>
        </w:rPr>
        <w:t xml:space="preserve"> </w:t>
      </w:r>
      <w:proofErr w:type="spellStart"/>
      <w:r w:rsidR="00992304" w:rsidRPr="009B2A38">
        <w:rPr>
          <w:rFonts w:ascii="Times New Roman" w:hAnsi="Times New Roman" w:cs="Times New Roman"/>
          <w:sz w:val="24"/>
          <w:szCs w:val="24"/>
        </w:rPr>
        <w:t>EuroHPC</w:t>
      </w:r>
      <w:proofErr w:type="spellEnd"/>
      <w:r w:rsidR="00992304">
        <w:rPr>
          <w:rFonts w:ascii="Times New Roman" w:hAnsi="Times New Roman" w:cs="Times New Roman"/>
          <w:sz w:val="24"/>
          <w:szCs w:val="24"/>
        </w:rPr>
        <w:t xml:space="preserve"> (EUROCC)</w:t>
      </w:r>
      <w:r w:rsidR="00F709EC" w:rsidRPr="00851D65">
        <w:rPr>
          <w:rFonts w:ascii="Times New Roman" w:hAnsi="Times New Roman" w:cs="Times New Roman"/>
          <w:sz w:val="24"/>
          <w:szCs w:val="24"/>
        </w:rPr>
        <w:t xml:space="preserve"> - konzorcijski sporazum o suradnji (</w:t>
      </w:r>
      <w:proofErr w:type="spellStart"/>
      <w:r w:rsidR="00F709EC" w:rsidRPr="00851D65">
        <w:rPr>
          <w:rFonts w:ascii="Times New Roman" w:hAnsi="Times New Roman" w:cs="Times New Roman"/>
          <w:sz w:val="24"/>
          <w:szCs w:val="24"/>
        </w:rPr>
        <w:t>EuroHPC</w:t>
      </w:r>
      <w:proofErr w:type="spellEnd"/>
      <w:r w:rsidR="00F709EC" w:rsidRPr="00851D65">
        <w:rPr>
          <w:rFonts w:ascii="Times New Roman" w:hAnsi="Times New Roman" w:cs="Times New Roman"/>
          <w:sz w:val="24"/>
          <w:szCs w:val="24"/>
        </w:rPr>
        <w:t>) na projektu stvaranja nacionalnih centara kompetencije, Umrež</w:t>
      </w:r>
      <w:r w:rsidR="00992304">
        <w:rPr>
          <w:rFonts w:ascii="Times New Roman" w:hAnsi="Times New Roman" w:cs="Times New Roman"/>
          <w:sz w:val="24"/>
          <w:szCs w:val="24"/>
        </w:rPr>
        <w:t>e</w:t>
      </w:r>
      <w:r w:rsidR="00F709EC" w:rsidRPr="00851D65">
        <w:rPr>
          <w:rFonts w:ascii="Times New Roman" w:hAnsi="Times New Roman" w:cs="Times New Roman"/>
          <w:sz w:val="24"/>
          <w:szCs w:val="24"/>
        </w:rPr>
        <w:t xml:space="preserve">ni stacionarni baterijski spremnici energija </w:t>
      </w:r>
      <w:r w:rsidR="00FC6506">
        <w:rPr>
          <w:rFonts w:ascii="Times New Roman" w:hAnsi="Times New Roman" w:cs="Times New Roman"/>
          <w:sz w:val="24"/>
          <w:szCs w:val="24"/>
        </w:rPr>
        <w:t>(</w:t>
      </w:r>
      <w:r w:rsidR="00F709EC" w:rsidRPr="00851D65">
        <w:rPr>
          <w:rFonts w:ascii="Times New Roman" w:hAnsi="Times New Roman" w:cs="Times New Roman"/>
          <w:sz w:val="24"/>
          <w:szCs w:val="24"/>
        </w:rPr>
        <w:t>USBSE</w:t>
      </w:r>
      <w:r w:rsidR="00FC6506">
        <w:rPr>
          <w:rFonts w:ascii="Times New Roman" w:hAnsi="Times New Roman" w:cs="Times New Roman"/>
          <w:sz w:val="24"/>
          <w:szCs w:val="24"/>
        </w:rPr>
        <w:t>)</w:t>
      </w:r>
      <w:r>
        <w:rPr>
          <w:rFonts w:ascii="Times New Roman" w:hAnsi="Times New Roman" w:cs="Times New Roman"/>
          <w:sz w:val="24"/>
          <w:szCs w:val="24"/>
        </w:rPr>
        <w:t>,</w:t>
      </w:r>
      <w:r w:rsidR="00F709EC" w:rsidRPr="00851D65">
        <w:rPr>
          <w:rFonts w:ascii="Times New Roman" w:hAnsi="Times New Roman" w:cs="Times New Roman"/>
          <w:sz w:val="24"/>
          <w:szCs w:val="24"/>
        </w:rPr>
        <w:t xml:space="preserve"> Provođenje vrh</w:t>
      </w:r>
      <w:r w:rsidR="00FC6506">
        <w:rPr>
          <w:rFonts w:ascii="Times New Roman" w:hAnsi="Times New Roman" w:cs="Times New Roman"/>
          <w:sz w:val="24"/>
          <w:szCs w:val="24"/>
        </w:rPr>
        <w:t>u</w:t>
      </w:r>
      <w:r w:rsidR="00F709EC" w:rsidRPr="00851D65">
        <w:rPr>
          <w:rFonts w:ascii="Times New Roman" w:hAnsi="Times New Roman" w:cs="Times New Roman"/>
          <w:sz w:val="24"/>
          <w:szCs w:val="24"/>
        </w:rPr>
        <w:t xml:space="preserve">nskih graničnih istraživanja o područjima znanosti o podacima i kooperativnim sustavima i jačanje kapaciteta </w:t>
      </w:r>
      <w:proofErr w:type="spellStart"/>
      <w:r w:rsidR="00F709EC" w:rsidRPr="00851D65">
        <w:rPr>
          <w:rFonts w:ascii="Times New Roman" w:hAnsi="Times New Roman" w:cs="Times New Roman"/>
          <w:sz w:val="24"/>
          <w:szCs w:val="24"/>
        </w:rPr>
        <w:t>znanst</w:t>
      </w:r>
      <w:proofErr w:type="spellEnd"/>
      <w:r w:rsidR="00F709EC" w:rsidRPr="00851D65">
        <w:rPr>
          <w:rFonts w:ascii="Times New Roman" w:hAnsi="Times New Roman" w:cs="Times New Roman"/>
          <w:sz w:val="24"/>
          <w:szCs w:val="24"/>
        </w:rPr>
        <w:t xml:space="preserve">. Centra </w:t>
      </w:r>
      <w:proofErr w:type="spellStart"/>
      <w:r w:rsidR="00F709EC" w:rsidRPr="00851D65">
        <w:rPr>
          <w:rFonts w:ascii="Times New Roman" w:hAnsi="Times New Roman" w:cs="Times New Roman"/>
          <w:sz w:val="24"/>
          <w:szCs w:val="24"/>
        </w:rPr>
        <w:t>izvrs</w:t>
      </w:r>
      <w:proofErr w:type="spellEnd"/>
      <w:r w:rsidR="00F709EC" w:rsidRPr="00851D65">
        <w:rPr>
          <w:rFonts w:ascii="Times New Roman" w:hAnsi="Times New Roman" w:cs="Times New Roman"/>
          <w:sz w:val="24"/>
          <w:szCs w:val="24"/>
        </w:rPr>
        <w:t xml:space="preserve">. u navedenim </w:t>
      </w:r>
      <w:r w:rsidR="00992304" w:rsidRPr="00851D65">
        <w:rPr>
          <w:rFonts w:ascii="Times New Roman" w:hAnsi="Times New Roman" w:cs="Times New Roman"/>
          <w:sz w:val="24"/>
          <w:szCs w:val="24"/>
        </w:rPr>
        <w:t>područjima</w:t>
      </w:r>
      <w:r>
        <w:rPr>
          <w:rFonts w:ascii="Times New Roman" w:hAnsi="Times New Roman" w:cs="Times New Roman"/>
          <w:sz w:val="24"/>
          <w:szCs w:val="24"/>
        </w:rPr>
        <w:t xml:space="preserve">, </w:t>
      </w:r>
      <w:bookmarkStart w:id="1" w:name="_Hlk162431916"/>
      <w:r w:rsidR="00992304" w:rsidRPr="008E24D8">
        <w:rPr>
          <w:rFonts w:ascii="Times New Roman" w:hAnsi="Times New Roman" w:cs="Times New Roman"/>
          <w:sz w:val="24"/>
          <w:szCs w:val="24"/>
        </w:rPr>
        <w:t>Napredne metode i tehnologije u znanosti o podatcima i kooperativnim sustavima</w:t>
      </w:r>
      <w:bookmarkEnd w:id="1"/>
      <w:r w:rsidR="00992304" w:rsidRPr="008E24D8">
        <w:rPr>
          <w:rFonts w:ascii="Times New Roman" w:hAnsi="Times New Roman" w:cs="Times New Roman"/>
          <w:sz w:val="24"/>
          <w:szCs w:val="24"/>
        </w:rPr>
        <w:t xml:space="preserve"> </w:t>
      </w:r>
      <w:r w:rsidR="00992304">
        <w:rPr>
          <w:rFonts w:ascii="Times New Roman" w:hAnsi="Times New Roman" w:cs="Times New Roman"/>
          <w:sz w:val="24"/>
          <w:szCs w:val="24"/>
        </w:rPr>
        <w:t>(</w:t>
      </w:r>
      <w:r w:rsidR="00992304" w:rsidRPr="00DD497F">
        <w:rPr>
          <w:rFonts w:ascii="Times New Roman" w:hAnsi="Times New Roman" w:cs="Times New Roman"/>
          <w:sz w:val="24"/>
          <w:szCs w:val="24"/>
        </w:rPr>
        <w:t>DATACROSS</w:t>
      </w:r>
      <w:r w:rsidR="00992304">
        <w:rPr>
          <w:rFonts w:ascii="Times New Roman" w:hAnsi="Times New Roman" w:cs="Times New Roman"/>
          <w:sz w:val="24"/>
          <w:szCs w:val="24"/>
        </w:rPr>
        <w:t>)</w:t>
      </w:r>
      <w:r>
        <w:rPr>
          <w:rFonts w:ascii="Times New Roman" w:hAnsi="Times New Roman" w:cs="Times New Roman"/>
          <w:bCs/>
          <w:iCs/>
          <w:sz w:val="24"/>
          <w:szCs w:val="24"/>
        </w:rPr>
        <w:t xml:space="preserve"> u ukupnom iznosu 478.091,08 EUR</w:t>
      </w:r>
      <w:r w:rsidR="000E7755" w:rsidRPr="00851D65">
        <w:rPr>
          <w:rFonts w:ascii="Times New Roman" w:hAnsi="Times New Roman" w:cs="Times New Roman"/>
          <w:bCs/>
          <w:iCs/>
          <w:sz w:val="24"/>
          <w:szCs w:val="24"/>
        </w:rPr>
        <w:t xml:space="preserve">. Na poziciji 563 je </w:t>
      </w:r>
      <w:r w:rsidR="006D4A2B" w:rsidRPr="00851D65">
        <w:rPr>
          <w:rFonts w:ascii="Times New Roman" w:hAnsi="Times New Roman" w:cs="Times New Roman"/>
          <w:bCs/>
          <w:iCs/>
          <w:sz w:val="24"/>
          <w:szCs w:val="24"/>
        </w:rPr>
        <w:t>u 2023.g.</w:t>
      </w:r>
      <w:r>
        <w:rPr>
          <w:rFonts w:ascii="Times New Roman" w:hAnsi="Times New Roman" w:cs="Times New Roman"/>
          <w:bCs/>
          <w:iCs/>
          <w:sz w:val="24"/>
          <w:szCs w:val="24"/>
        </w:rPr>
        <w:t xml:space="preserve"> ostvaren</w:t>
      </w:r>
      <w:r w:rsidR="000E7755" w:rsidRPr="00851D65">
        <w:rPr>
          <w:rFonts w:ascii="Times New Roman" w:hAnsi="Times New Roman" w:cs="Times New Roman"/>
          <w:bCs/>
          <w:iCs/>
          <w:sz w:val="24"/>
          <w:szCs w:val="24"/>
        </w:rPr>
        <w:t xml:space="preserve"> </w:t>
      </w:r>
      <w:proofErr w:type="spellStart"/>
      <w:r w:rsidR="000E7755" w:rsidRPr="00851D65">
        <w:rPr>
          <w:rFonts w:ascii="Times New Roman" w:hAnsi="Times New Roman" w:cs="Times New Roman"/>
          <w:bCs/>
          <w:iCs/>
          <w:sz w:val="24"/>
          <w:szCs w:val="24"/>
        </w:rPr>
        <w:t>podprojekt</w:t>
      </w:r>
      <w:proofErr w:type="spellEnd"/>
      <w:r w:rsidR="000E7755" w:rsidRPr="00851D65">
        <w:rPr>
          <w:rFonts w:ascii="Times New Roman" w:hAnsi="Times New Roman" w:cs="Times New Roman"/>
          <w:bCs/>
          <w:iCs/>
          <w:sz w:val="24"/>
          <w:szCs w:val="24"/>
        </w:rPr>
        <w:t xml:space="preserve"> Razvoj ekspertnog sustava za upravljanje proizvodnjom i preradom prehrambenih proizvoda</w:t>
      </w:r>
      <w:r w:rsidR="006D4A2B" w:rsidRPr="00851D65">
        <w:rPr>
          <w:rFonts w:ascii="Times New Roman" w:hAnsi="Times New Roman" w:cs="Times New Roman"/>
          <w:bCs/>
          <w:iCs/>
          <w:sz w:val="24"/>
          <w:szCs w:val="24"/>
        </w:rPr>
        <w:t xml:space="preserve"> također prema dinamici utvrđenoj u proračunu projekta.</w:t>
      </w:r>
      <w:r w:rsidRPr="0050592C">
        <w:t xml:space="preserve"> </w:t>
      </w:r>
      <w:r w:rsidRPr="0050592C">
        <w:rPr>
          <w:rFonts w:ascii="Times New Roman" w:hAnsi="Times New Roman" w:cs="Times New Roman"/>
          <w:bCs/>
          <w:iCs/>
          <w:sz w:val="24"/>
          <w:szCs w:val="24"/>
        </w:rPr>
        <w:t>Dio rashoda na izvoru 563 su rashodi redovnog poslovanja koji su knjiženi na toj poziciji zbog iznosa koji su refundirani a trošili su se kao pred financiranje sa izvora 43.</w:t>
      </w:r>
    </w:p>
    <w:p w14:paraId="6ECF22F3" w14:textId="48F0FBCA" w:rsidR="000E7755" w:rsidRPr="00851D65" w:rsidRDefault="000E7755" w:rsidP="00992304">
      <w:pPr>
        <w:jc w:val="both"/>
        <w:rPr>
          <w:rFonts w:ascii="Times New Roman" w:hAnsi="Times New Roman" w:cs="Times New Roman"/>
          <w:bCs/>
          <w:iCs/>
          <w:sz w:val="24"/>
          <w:szCs w:val="24"/>
        </w:rPr>
      </w:pPr>
      <w:r w:rsidRPr="00851D65">
        <w:rPr>
          <w:rFonts w:ascii="Times New Roman" w:hAnsi="Times New Roman" w:cs="Times New Roman"/>
          <w:bCs/>
          <w:iCs/>
          <w:sz w:val="24"/>
          <w:szCs w:val="24"/>
        </w:rPr>
        <w:t xml:space="preserve">Na rashodima EU </w:t>
      </w:r>
      <w:proofErr w:type="spellStart"/>
      <w:r w:rsidRPr="00851D65">
        <w:rPr>
          <w:rFonts w:ascii="Times New Roman" w:hAnsi="Times New Roman" w:cs="Times New Roman"/>
          <w:bCs/>
          <w:iCs/>
          <w:sz w:val="24"/>
          <w:szCs w:val="24"/>
        </w:rPr>
        <w:t>podprojekata</w:t>
      </w:r>
      <w:proofErr w:type="spellEnd"/>
      <w:r w:rsidRPr="00851D65">
        <w:rPr>
          <w:rFonts w:ascii="Times New Roman" w:hAnsi="Times New Roman" w:cs="Times New Roman"/>
          <w:bCs/>
          <w:iCs/>
          <w:sz w:val="24"/>
          <w:szCs w:val="24"/>
        </w:rPr>
        <w:t xml:space="preserve"> </w:t>
      </w:r>
      <w:r w:rsidR="0050592C">
        <w:rPr>
          <w:rFonts w:ascii="Times New Roman" w:hAnsi="Times New Roman" w:cs="Times New Roman"/>
          <w:bCs/>
          <w:iCs/>
          <w:sz w:val="24"/>
          <w:szCs w:val="24"/>
        </w:rPr>
        <w:t>izvršen</w:t>
      </w:r>
      <w:r w:rsidRPr="00851D65">
        <w:rPr>
          <w:rFonts w:ascii="Times New Roman" w:hAnsi="Times New Roman" w:cs="Times New Roman"/>
          <w:bCs/>
          <w:iCs/>
          <w:sz w:val="24"/>
          <w:szCs w:val="24"/>
        </w:rPr>
        <w:t xml:space="preserve"> je prijenos sredstava na 3693 Sveučilištu u Slavonskom Brodu u iznosu od </w:t>
      </w:r>
      <w:r w:rsidR="0050592C">
        <w:rPr>
          <w:rFonts w:ascii="Times New Roman" w:hAnsi="Times New Roman" w:cs="Times New Roman"/>
          <w:bCs/>
          <w:iCs/>
          <w:sz w:val="24"/>
          <w:szCs w:val="24"/>
        </w:rPr>
        <w:t>1.658,26</w:t>
      </w:r>
      <w:r w:rsidRPr="00851D65">
        <w:rPr>
          <w:rFonts w:ascii="Times New Roman" w:hAnsi="Times New Roman" w:cs="Times New Roman"/>
          <w:bCs/>
          <w:iCs/>
          <w:sz w:val="24"/>
          <w:szCs w:val="24"/>
        </w:rPr>
        <w:t xml:space="preserve"> EUR o čemu smo ih pismeno obavijestili.</w:t>
      </w:r>
    </w:p>
    <w:p w14:paraId="1B7CA863" w14:textId="7075CAA3" w:rsidR="000E7755" w:rsidRPr="00851D65" w:rsidRDefault="0050592C" w:rsidP="00992304">
      <w:pPr>
        <w:jc w:val="both"/>
        <w:rPr>
          <w:rFonts w:ascii="Times New Roman" w:hAnsi="Times New Roman" w:cs="Times New Roman"/>
          <w:bCs/>
          <w:iCs/>
          <w:sz w:val="24"/>
          <w:szCs w:val="24"/>
        </w:rPr>
      </w:pPr>
      <w:r>
        <w:rPr>
          <w:rFonts w:ascii="Times New Roman" w:hAnsi="Times New Roman" w:cs="Times New Roman"/>
          <w:bCs/>
          <w:iCs/>
          <w:sz w:val="24"/>
          <w:szCs w:val="24"/>
        </w:rPr>
        <w:t>Ostvareni</w:t>
      </w:r>
      <w:r w:rsidR="000E7755" w:rsidRPr="00851D65">
        <w:rPr>
          <w:rFonts w:ascii="Times New Roman" w:hAnsi="Times New Roman" w:cs="Times New Roman"/>
          <w:bCs/>
          <w:iCs/>
          <w:sz w:val="24"/>
          <w:szCs w:val="24"/>
        </w:rPr>
        <w:t xml:space="preserve"> su prihodi</w:t>
      </w:r>
      <w:r w:rsidR="001F3095">
        <w:rPr>
          <w:rFonts w:ascii="Times New Roman" w:hAnsi="Times New Roman" w:cs="Times New Roman"/>
          <w:bCs/>
          <w:iCs/>
          <w:sz w:val="24"/>
          <w:szCs w:val="24"/>
        </w:rPr>
        <w:t xml:space="preserve"> u iznosu 10</w:t>
      </w:r>
      <w:r w:rsidR="009D62E1">
        <w:rPr>
          <w:rFonts w:ascii="Times New Roman" w:hAnsi="Times New Roman" w:cs="Times New Roman"/>
          <w:bCs/>
          <w:iCs/>
          <w:sz w:val="24"/>
          <w:szCs w:val="24"/>
        </w:rPr>
        <w:t>.</w:t>
      </w:r>
      <w:r w:rsidR="001F3095">
        <w:rPr>
          <w:rFonts w:ascii="Times New Roman" w:hAnsi="Times New Roman" w:cs="Times New Roman"/>
          <w:bCs/>
          <w:iCs/>
          <w:sz w:val="24"/>
          <w:szCs w:val="24"/>
        </w:rPr>
        <w:t>344,00 EUR</w:t>
      </w:r>
      <w:r w:rsidR="000E7755" w:rsidRPr="00851D65">
        <w:rPr>
          <w:rFonts w:ascii="Times New Roman" w:hAnsi="Times New Roman" w:cs="Times New Roman"/>
          <w:bCs/>
          <w:iCs/>
          <w:sz w:val="24"/>
          <w:szCs w:val="24"/>
        </w:rPr>
        <w:t xml:space="preserve"> i rashodi </w:t>
      </w:r>
      <w:r w:rsidR="001F3095">
        <w:rPr>
          <w:rFonts w:ascii="Times New Roman" w:hAnsi="Times New Roman" w:cs="Times New Roman"/>
          <w:bCs/>
          <w:iCs/>
          <w:sz w:val="24"/>
          <w:szCs w:val="24"/>
        </w:rPr>
        <w:t xml:space="preserve">u iznosu 2.300,00 EUR </w:t>
      </w:r>
      <w:r w:rsidR="000E7755" w:rsidRPr="00851D65">
        <w:rPr>
          <w:rFonts w:ascii="Times New Roman" w:hAnsi="Times New Roman" w:cs="Times New Roman"/>
          <w:bCs/>
          <w:iCs/>
          <w:sz w:val="24"/>
          <w:szCs w:val="24"/>
        </w:rPr>
        <w:t xml:space="preserve">za novi </w:t>
      </w:r>
      <w:proofErr w:type="spellStart"/>
      <w:r w:rsidR="000E7755" w:rsidRPr="00851D65">
        <w:rPr>
          <w:rFonts w:ascii="Times New Roman" w:hAnsi="Times New Roman" w:cs="Times New Roman"/>
          <w:bCs/>
          <w:iCs/>
          <w:sz w:val="24"/>
          <w:szCs w:val="24"/>
        </w:rPr>
        <w:t>podprojekt</w:t>
      </w:r>
      <w:proofErr w:type="spellEnd"/>
      <w:r w:rsidR="000E7755" w:rsidRPr="00851D65">
        <w:rPr>
          <w:rFonts w:ascii="Times New Roman" w:hAnsi="Times New Roman" w:cs="Times New Roman"/>
          <w:bCs/>
          <w:iCs/>
          <w:sz w:val="24"/>
          <w:szCs w:val="24"/>
        </w:rPr>
        <w:t xml:space="preserve"> „</w:t>
      </w:r>
      <w:proofErr w:type="spellStart"/>
      <w:del w:id="2" w:author="Marinko Barukčić" w:date="2024-03-26T23:06:00Z">
        <w:r w:rsidR="000E7755" w:rsidRPr="00851D65" w:rsidDel="00C1694D">
          <w:rPr>
            <w:rFonts w:ascii="Times New Roman" w:hAnsi="Times New Roman" w:cs="Times New Roman"/>
            <w:bCs/>
            <w:iCs/>
            <w:sz w:val="24"/>
            <w:szCs w:val="24"/>
          </w:rPr>
          <w:delText xml:space="preserve"> </w:delText>
        </w:r>
      </w:del>
      <w:r w:rsidR="000E7755" w:rsidRPr="00851D65">
        <w:rPr>
          <w:rFonts w:ascii="Times New Roman" w:hAnsi="Times New Roman" w:cs="Times New Roman"/>
          <w:bCs/>
          <w:iCs/>
          <w:sz w:val="24"/>
          <w:szCs w:val="24"/>
        </w:rPr>
        <w:t>REsearch-based</w:t>
      </w:r>
      <w:proofErr w:type="spellEnd"/>
      <w:r w:rsidR="000E7755" w:rsidRPr="00851D65">
        <w:rPr>
          <w:rFonts w:ascii="Times New Roman" w:hAnsi="Times New Roman" w:cs="Times New Roman"/>
          <w:bCs/>
          <w:iCs/>
          <w:sz w:val="24"/>
          <w:szCs w:val="24"/>
        </w:rPr>
        <w:t xml:space="preserve"> </w:t>
      </w:r>
      <w:proofErr w:type="spellStart"/>
      <w:r w:rsidR="000E7755" w:rsidRPr="00851D65">
        <w:rPr>
          <w:rFonts w:ascii="Times New Roman" w:hAnsi="Times New Roman" w:cs="Times New Roman"/>
          <w:bCs/>
          <w:iCs/>
          <w:sz w:val="24"/>
          <w:szCs w:val="24"/>
        </w:rPr>
        <w:t>teaching</w:t>
      </w:r>
      <w:proofErr w:type="spellEnd"/>
      <w:r w:rsidR="000E7755" w:rsidRPr="00851D65">
        <w:rPr>
          <w:rFonts w:ascii="Times New Roman" w:hAnsi="Times New Roman" w:cs="Times New Roman"/>
          <w:bCs/>
          <w:iCs/>
          <w:sz w:val="24"/>
          <w:szCs w:val="24"/>
        </w:rPr>
        <w:t xml:space="preserve"> for </w:t>
      </w:r>
      <w:proofErr w:type="spellStart"/>
      <w:r w:rsidR="000E7755" w:rsidRPr="00851D65">
        <w:rPr>
          <w:rFonts w:ascii="Times New Roman" w:hAnsi="Times New Roman" w:cs="Times New Roman"/>
          <w:bCs/>
          <w:iCs/>
          <w:sz w:val="24"/>
          <w:szCs w:val="24"/>
        </w:rPr>
        <w:t>life-long</w:t>
      </w:r>
      <w:proofErr w:type="spellEnd"/>
      <w:r w:rsidR="000E7755" w:rsidRPr="00851D65">
        <w:rPr>
          <w:rFonts w:ascii="Times New Roman" w:hAnsi="Times New Roman" w:cs="Times New Roman"/>
          <w:bCs/>
          <w:iCs/>
          <w:sz w:val="24"/>
          <w:szCs w:val="24"/>
        </w:rPr>
        <w:t xml:space="preserve"> </w:t>
      </w:r>
      <w:proofErr w:type="spellStart"/>
      <w:r w:rsidR="000E7755" w:rsidRPr="00851D65">
        <w:rPr>
          <w:rFonts w:ascii="Times New Roman" w:hAnsi="Times New Roman" w:cs="Times New Roman"/>
          <w:bCs/>
          <w:iCs/>
          <w:sz w:val="24"/>
          <w:szCs w:val="24"/>
        </w:rPr>
        <w:t>LEARNing</w:t>
      </w:r>
      <w:proofErr w:type="spellEnd"/>
      <w:r w:rsidR="000E7755" w:rsidRPr="00851D65">
        <w:rPr>
          <w:rFonts w:ascii="Times New Roman" w:hAnsi="Times New Roman" w:cs="Times New Roman"/>
          <w:bCs/>
          <w:iCs/>
          <w:sz w:val="24"/>
          <w:szCs w:val="24"/>
        </w:rPr>
        <w:t>“ (RELEARN) na izvoru 51 prema dinamici i budžetu projekta.</w:t>
      </w:r>
    </w:p>
    <w:p w14:paraId="1DDEB61E" w14:textId="77777777" w:rsidR="001F3095" w:rsidRDefault="001F3095" w:rsidP="00992304">
      <w:pPr>
        <w:jc w:val="both"/>
        <w:rPr>
          <w:rFonts w:ascii="Times New Roman" w:hAnsi="Times New Roman" w:cs="Times New Roman"/>
          <w:b/>
          <w:sz w:val="24"/>
          <w:szCs w:val="24"/>
        </w:rPr>
      </w:pPr>
    </w:p>
    <w:p w14:paraId="18549BEF" w14:textId="604DA5CE" w:rsidR="00324CDD" w:rsidRPr="00851D65" w:rsidRDefault="00324CDD" w:rsidP="00992304">
      <w:pPr>
        <w:jc w:val="both"/>
        <w:rPr>
          <w:rFonts w:ascii="Times New Roman" w:hAnsi="Times New Roman" w:cs="Times New Roman"/>
          <w:b/>
          <w:sz w:val="24"/>
          <w:szCs w:val="24"/>
        </w:rPr>
      </w:pPr>
      <w:r w:rsidRPr="00851D65">
        <w:rPr>
          <w:rFonts w:ascii="Times New Roman" w:hAnsi="Times New Roman" w:cs="Times New Roman"/>
          <w:b/>
          <w:sz w:val="24"/>
          <w:szCs w:val="24"/>
        </w:rPr>
        <w:t>POKAZETELJI UČINKA</w:t>
      </w:r>
    </w:p>
    <w:p w14:paraId="00EEDB9F" w14:textId="77777777" w:rsidR="00475AB0" w:rsidRPr="00851D65" w:rsidRDefault="00475AB0" w:rsidP="00992304">
      <w:pPr>
        <w:pStyle w:val="Default"/>
        <w:numPr>
          <w:ilvl w:val="0"/>
          <w:numId w:val="8"/>
        </w:numPr>
        <w:spacing w:line="276" w:lineRule="auto"/>
        <w:jc w:val="both"/>
      </w:pPr>
      <w:r w:rsidRPr="00851D65">
        <w:t xml:space="preserve">Broj radova objavljenih u časopisima indeksiranim u </w:t>
      </w:r>
      <w:proofErr w:type="spellStart"/>
      <w:r w:rsidRPr="00851D65">
        <w:t>WoS</w:t>
      </w:r>
      <w:proofErr w:type="spellEnd"/>
      <w:r w:rsidRPr="00851D65">
        <w:t xml:space="preserve">-u u prethodnoj kalendarskoj godini, ukupan broj citata radova koji su indeksirani u </w:t>
      </w:r>
      <w:proofErr w:type="spellStart"/>
      <w:r w:rsidRPr="00851D65">
        <w:t>WoS</w:t>
      </w:r>
      <w:proofErr w:type="spellEnd"/>
      <w:r w:rsidRPr="00851D65">
        <w:t xml:space="preserve">-u </w:t>
      </w:r>
    </w:p>
    <w:p w14:paraId="666C144A" w14:textId="77777777" w:rsidR="00475AB0" w:rsidRPr="00851D65" w:rsidRDefault="00475AB0" w:rsidP="00992304">
      <w:pPr>
        <w:pStyle w:val="Default"/>
        <w:numPr>
          <w:ilvl w:val="0"/>
          <w:numId w:val="8"/>
        </w:numPr>
        <w:spacing w:line="276" w:lineRule="auto"/>
        <w:jc w:val="both"/>
      </w:pPr>
      <w:r w:rsidRPr="00851D65">
        <w:t xml:space="preserve">Organizacija međunarodnih znanstvenih skupova, radionica i sličnih aktivnosti </w:t>
      </w:r>
    </w:p>
    <w:p w14:paraId="5B533732" w14:textId="77777777" w:rsidR="00DE0F7C" w:rsidRPr="00851D65" w:rsidRDefault="00475AB0" w:rsidP="00992304">
      <w:pPr>
        <w:pStyle w:val="Default"/>
        <w:numPr>
          <w:ilvl w:val="0"/>
          <w:numId w:val="8"/>
        </w:numPr>
        <w:spacing w:line="276" w:lineRule="auto"/>
        <w:jc w:val="both"/>
      </w:pPr>
      <w:r w:rsidRPr="00851D65">
        <w:t xml:space="preserve">Broj ugovorenih znanstveno-istraživačkih i razvojnih projekata u suradnji s gospodarstvom, javnim sektorom i/ili jedinicama lokalne i regionalne samouprave </w:t>
      </w:r>
    </w:p>
    <w:p w14:paraId="22795614" w14:textId="77777777" w:rsidR="00475AB0" w:rsidRPr="00851D65" w:rsidRDefault="00475AB0" w:rsidP="00992304">
      <w:pPr>
        <w:pStyle w:val="Default"/>
        <w:numPr>
          <w:ilvl w:val="0"/>
          <w:numId w:val="8"/>
        </w:numPr>
        <w:spacing w:line="276" w:lineRule="auto"/>
        <w:jc w:val="both"/>
      </w:pPr>
      <w:r w:rsidRPr="00851D65">
        <w:t xml:space="preserve">Broj </w:t>
      </w:r>
      <w:proofErr w:type="spellStart"/>
      <w:r w:rsidRPr="00851D65">
        <w:t>doktoranada</w:t>
      </w:r>
      <w:proofErr w:type="spellEnd"/>
      <w:r w:rsidRPr="00851D65">
        <w:t xml:space="preserve"> iz gospodarstva/ ukupan broj </w:t>
      </w:r>
      <w:proofErr w:type="spellStart"/>
      <w:r w:rsidRPr="00851D65">
        <w:t>doktoranada</w:t>
      </w:r>
      <w:proofErr w:type="spellEnd"/>
      <w:r w:rsidRPr="00851D65">
        <w:t xml:space="preserve"> </w:t>
      </w:r>
    </w:p>
    <w:p w14:paraId="23E7F9BC" w14:textId="77777777" w:rsidR="00DE0F7C" w:rsidRPr="00851D65" w:rsidRDefault="00DE0F7C" w:rsidP="00992304">
      <w:pPr>
        <w:pStyle w:val="Default"/>
        <w:numPr>
          <w:ilvl w:val="0"/>
          <w:numId w:val="8"/>
        </w:numPr>
        <w:spacing w:line="276" w:lineRule="auto"/>
        <w:jc w:val="both"/>
      </w:pPr>
      <w:r w:rsidRPr="00851D65">
        <w:t xml:space="preserve">Broj projekata s primjenom istraživanja u gospodarstvu </w:t>
      </w:r>
    </w:p>
    <w:p w14:paraId="15646B2E" w14:textId="77777777" w:rsidR="00DE0F7C" w:rsidRPr="00851D65" w:rsidRDefault="00DE0F7C" w:rsidP="00992304">
      <w:pPr>
        <w:pStyle w:val="Default"/>
        <w:numPr>
          <w:ilvl w:val="0"/>
          <w:numId w:val="8"/>
        </w:numPr>
        <w:spacing w:line="276" w:lineRule="auto"/>
        <w:jc w:val="both"/>
      </w:pPr>
      <w:r w:rsidRPr="00851D65">
        <w:t>Broj prijavljenih patenata</w:t>
      </w:r>
    </w:p>
    <w:p w14:paraId="48707AEF" w14:textId="77777777" w:rsidR="00DE0F7C" w:rsidRPr="00851D65" w:rsidRDefault="00DE0F7C" w:rsidP="00992304">
      <w:pPr>
        <w:pStyle w:val="Default"/>
        <w:numPr>
          <w:ilvl w:val="0"/>
          <w:numId w:val="8"/>
        </w:numPr>
        <w:spacing w:line="276" w:lineRule="auto"/>
        <w:jc w:val="both"/>
      </w:pPr>
      <w:r w:rsidRPr="00851D65">
        <w:t xml:space="preserve">Broj djelatnika u znanstvenim zvanjima, broj mladih istraživača </w:t>
      </w:r>
    </w:p>
    <w:p w14:paraId="1E28F7A5" w14:textId="77777777" w:rsidR="00DE0F7C" w:rsidRPr="00851D65" w:rsidRDefault="00DE0F7C" w:rsidP="00992304">
      <w:pPr>
        <w:pStyle w:val="Default"/>
        <w:numPr>
          <w:ilvl w:val="0"/>
          <w:numId w:val="8"/>
        </w:numPr>
        <w:spacing w:line="276" w:lineRule="auto"/>
        <w:jc w:val="both"/>
      </w:pPr>
      <w:r w:rsidRPr="00851D65">
        <w:t xml:space="preserve">Broj znanstvenih i stručnih predavanja organiziranih na Fakultetu </w:t>
      </w:r>
    </w:p>
    <w:p w14:paraId="24B14019" w14:textId="77777777" w:rsidR="00DE0F7C" w:rsidRPr="00851D65" w:rsidRDefault="00DE0F7C" w:rsidP="00992304">
      <w:pPr>
        <w:pStyle w:val="Default"/>
        <w:numPr>
          <w:ilvl w:val="0"/>
          <w:numId w:val="8"/>
        </w:numPr>
        <w:spacing w:line="276" w:lineRule="auto"/>
        <w:jc w:val="both"/>
      </w:pPr>
      <w:r w:rsidRPr="00851D65">
        <w:t xml:space="preserve">Broj znanstveno-istraživačkih laboratorija </w:t>
      </w:r>
    </w:p>
    <w:p w14:paraId="3EF4B9AD" w14:textId="77777777" w:rsidR="00DE0F7C" w:rsidRPr="00851D65" w:rsidRDefault="00DE0F7C" w:rsidP="00992304">
      <w:pPr>
        <w:pStyle w:val="Default"/>
        <w:numPr>
          <w:ilvl w:val="0"/>
          <w:numId w:val="8"/>
        </w:numPr>
        <w:spacing w:line="276" w:lineRule="auto"/>
        <w:jc w:val="both"/>
      </w:pPr>
      <w:r w:rsidRPr="00851D65">
        <w:t xml:space="preserve">Vrijednost novonabavljene znanstvene opreme i sredstava za održavanje postojeće </w:t>
      </w:r>
    </w:p>
    <w:p w14:paraId="4D83FD56" w14:textId="61EF9CA7" w:rsidR="00DE0F7C" w:rsidRDefault="00DE0F7C" w:rsidP="00992304">
      <w:pPr>
        <w:pStyle w:val="Default"/>
        <w:numPr>
          <w:ilvl w:val="0"/>
          <w:numId w:val="8"/>
        </w:numPr>
        <w:spacing w:line="276" w:lineRule="auto"/>
        <w:jc w:val="both"/>
      </w:pPr>
      <w:r w:rsidRPr="00851D65">
        <w:lastRenderedPageBreak/>
        <w:t xml:space="preserve">Baza podataka o znanstvenoj opremi dostupna putem intraneta </w:t>
      </w:r>
    </w:p>
    <w:p w14:paraId="4059AB14" w14:textId="77777777" w:rsidR="00960CEB" w:rsidRPr="00851D65" w:rsidRDefault="00960CEB" w:rsidP="00992304">
      <w:pPr>
        <w:pStyle w:val="Default"/>
        <w:numPr>
          <w:ilvl w:val="0"/>
          <w:numId w:val="8"/>
        </w:numPr>
        <w:spacing w:line="276" w:lineRule="auto"/>
        <w:jc w:val="both"/>
      </w:pPr>
    </w:p>
    <w:p w14:paraId="5B9A9DC3" w14:textId="7F61B1D1" w:rsidR="00DE0F7C" w:rsidRPr="00960CEB" w:rsidRDefault="00915DF8" w:rsidP="00F06974">
      <w:pPr>
        <w:pStyle w:val="Odlomakpopisa"/>
        <w:jc w:val="center"/>
        <w:rPr>
          <w:rFonts w:ascii="Times New Roman" w:hAnsi="Times New Roman" w:cs="Times New Roman"/>
          <w:b/>
          <w:sz w:val="24"/>
          <w:szCs w:val="24"/>
        </w:rPr>
      </w:pPr>
      <w:r w:rsidRPr="00915DF8">
        <w:rPr>
          <w:rFonts w:ascii="Times New Roman" w:hAnsi="Times New Roman" w:cs="Times New Roman"/>
          <w:b/>
          <w:sz w:val="24"/>
          <w:szCs w:val="24"/>
        </w:rPr>
        <w:t xml:space="preserve">Tablica </w:t>
      </w:r>
      <w:r>
        <w:rPr>
          <w:rFonts w:ascii="Times New Roman" w:hAnsi="Times New Roman" w:cs="Times New Roman"/>
          <w:b/>
          <w:sz w:val="24"/>
          <w:szCs w:val="24"/>
        </w:rPr>
        <w:t>2</w:t>
      </w:r>
      <w:r w:rsidRPr="00915DF8">
        <w:rPr>
          <w:rFonts w:ascii="Times New Roman" w:hAnsi="Times New Roman" w:cs="Times New Roman"/>
          <w:b/>
          <w:sz w:val="24"/>
          <w:szCs w:val="24"/>
        </w:rPr>
        <w:t xml:space="preserve">.: </w:t>
      </w:r>
      <w:r w:rsidR="002B606C">
        <w:rPr>
          <w:rFonts w:ascii="Times New Roman" w:hAnsi="Times New Roman" w:cs="Times New Roman"/>
          <w:b/>
          <w:sz w:val="24"/>
          <w:szCs w:val="24"/>
        </w:rPr>
        <w:t>P</w:t>
      </w:r>
      <w:r w:rsidRPr="00915DF8">
        <w:rPr>
          <w:rFonts w:ascii="Times New Roman" w:hAnsi="Times New Roman" w:cs="Times New Roman"/>
          <w:b/>
          <w:sz w:val="24"/>
          <w:szCs w:val="24"/>
        </w:rPr>
        <w:t xml:space="preserve">rikaz </w:t>
      </w:r>
      <w:r w:rsidR="002B606C">
        <w:rPr>
          <w:rFonts w:ascii="Times New Roman" w:hAnsi="Times New Roman" w:cs="Times New Roman"/>
          <w:b/>
          <w:sz w:val="24"/>
          <w:szCs w:val="24"/>
        </w:rPr>
        <w:t xml:space="preserve">financijskih </w:t>
      </w:r>
      <w:r w:rsidRPr="00915DF8">
        <w:rPr>
          <w:rFonts w:ascii="Times New Roman" w:hAnsi="Times New Roman" w:cs="Times New Roman"/>
          <w:b/>
          <w:sz w:val="24"/>
          <w:szCs w:val="24"/>
        </w:rPr>
        <w:t xml:space="preserve">pokazatelja za cilj </w:t>
      </w:r>
      <w:r>
        <w:rPr>
          <w:rFonts w:ascii="Times New Roman" w:hAnsi="Times New Roman" w:cs="Times New Roman"/>
          <w:b/>
          <w:sz w:val="24"/>
          <w:szCs w:val="24"/>
        </w:rPr>
        <w:t>2</w:t>
      </w:r>
    </w:p>
    <w:tbl>
      <w:tblPr>
        <w:tblStyle w:val="Reetkatablice"/>
        <w:tblW w:w="9351" w:type="dxa"/>
        <w:jc w:val="center"/>
        <w:tblLayout w:type="fixed"/>
        <w:tblLook w:val="04A0" w:firstRow="1" w:lastRow="0" w:firstColumn="1" w:lastColumn="0" w:noHBand="0" w:noVBand="1"/>
      </w:tblPr>
      <w:tblGrid>
        <w:gridCol w:w="2263"/>
        <w:gridCol w:w="1560"/>
        <w:gridCol w:w="1559"/>
        <w:gridCol w:w="1134"/>
        <w:gridCol w:w="2835"/>
      </w:tblGrid>
      <w:tr w:rsidR="001F3095" w:rsidRPr="00851D65" w14:paraId="56FD7F24" w14:textId="77777777" w:rsidTr="00F06974">
        <w:trPr>
          <w:jc w:val="center"/>
        </w:trPr>
        <w:tc>
          <w:tcPr>
            <w:tcW w:w="2263" w:type="dxa"/>
            <w:vAlign w:val="center"/>
          </w:tcPr>
          <w:p w14:paraId="55A333A8" w14:textId="77777777" w:rsidR="001F3095" w:rsidRPr="00851D65" w:rsidRDefault="001F3095" w:rsidP="00960CEB">
            <w:pPr>
              <w:spacing w:line="276" w:lineRule="auto"/>
              <w:jc w:val="center"/>
              <w:rPr>
                <w:rFonts w:ascii="Times New Roman" w:hAnsi="Times New Roman" w:cs="Times New Roman"/>
                <w:sz w:val="24"/>
                <w:szCs w:val="24"/>
              </w:rPr>
            </w:pPr>
            <w:r w:rsidRPr="00851D65">
              <w:rPr>
                <w:rFonts w:ascii="Times New Roman" w:hAnsi="Times New Roman" w:cs="Times New Roman"/>
                <w:sz w:val="24"/>
                <w:szCs w:val="24"/>
              </w:rPr>
              <w:t>Pokazatelji</w:t>
            </w:r>
          </w:p>
        </w:tc>
        <w:tc>
          <w:tcPr>
            <w:tcW w:w="1560" w:type="dxa"/>
            <w:vAlign w:val="center"/>
          </w:tcPr>
          <w:p w14:paraId="71018A7F" w14:textId="77777777" w:rsidR="001F3095" w:rsidRPr="00851D65" w:rsidRDefault="001F3095" w:rsidP="00960CEB">
            <w:pPr>
              <w:spacing w:line="276" w:lineRule="auto"/>
              <w:jc w:val="center"/>
              <w:rPr>
                <w:rFonts w:ascii="Times New Roman" w:hAnsi="Times New Roman" w:cs="Times New Roman"/>
                <w:sz w:val="24"/>
                <w:szCs w:val="24"/>
              </w:rPr>
            </w:pPr>
            <w:r w:rsidRPr="00851D65">
              <w:rPr>
                <w:rFonts w:ascii="Times New Roman" w:hAnsi="Times New Roman" w:cs="Times New Roman"/>
                <w:sz w:val="24"/>
                <w:szCs w:val="24"/>
              </w:rPr>
              <w:t>Jedinica</w:t>
            </w:r>
          </w:p>
        </w:tc>
        <w:tc>
          <w:tcPr>
            <w:tcW w:w="1559" w:type="dxa"/>
            <w:vAlign w:val="center"/>
          </w:tcPr>
          <w:p w14:paraId="632B1B80" w14:textId="77777777" w:rsidR="001F3095" w:rsidRPr="00851D65" w:rsidRDefault="001F3095" w:rsidP="00960CEB">
            <w:pPr>
              <w:spacing w:line="276" w:lineRule="auto"/>
              <w:jc w:val="center"/>
              <w:rPr>
                <w:rFonts w:ascii="Times New Roman" w:hAnsi="Times New Roman" w:cs="Times New Roman"/>
                <w:sz w:val="24"/>
                <w:szCs w:val="24"/>
              </w:rPr>
            </w:pPr>
            <w:r w:rsidRPr="00851D65">
              <w:rPr>
                <w:rFonts w:ascii="Times New Roman" w:hAnsi="Times New Roman" w:cs="Times New Roman"/>
                <w:sz w:val="24"/>
                <w:szCs w:val="24"/>
              </w:rPr>
              <w:t>Polazna vrijednost</w:t>
            </w:r>
          </w:p>
          <w:p w14:paraId="07CAF6F6" w14:textId="5DE9213A" w:rsidR="001F3095" w:rsidRPr="00851D65" w:rsidRDefault="001F3095" w:rsidP="00960CEB">
            <w:pPr>
              <w:spacing w:line="276" w:lineRule="auto"/>
              <w:jc w:val="center"/>
              <w:rPr>
                <w:rFonts w:ascii="Times New Roman" w:hAnsi="Times New Roman" w:cs="Times New Roman"/>
                <w:sz w:val="24"/>
                <w:szCs w:val="24"/>
              </w:rPr>
            </w:pPr>
          </w:p>
        </w:tc>
        <w:tc>
          <w:tcPr>
            <w:tcW w:w="1134" w:type="dxa"/>
            <w:vAlign w:val="center"/>
          </w:tcPr>
          <w:p w14:paraId="1070FFB4" w14:textId="77777777" w:rsidR="001F3095" w:rsidRPr="00851D65" w:rsidRDefault="001F3095" w:rsidP="00960CEB">
            <w:pPr>
              <w:spacing w:line="276" w:lineRule="auto"/>
              <w:jc w:val="center"/>
              <w:rPr>
                <w:rFonts w:ascii="Times New Roman" w:hAnsi="Times New Roman" w:cs="Times New Roman"/>
                <w:sz w:val="24"/>
                <w:szCs w:val="24"/>
              </w:rPr>
            </w:pPr>
            <w:r w:rsidRPr="00851D65">
              <w:rPr>
                <w:rFonts w:ascii="Times New Roman" w:hAnsi="Times New Roman" w:cs="Times New Roman"/>
                <w:sz w:val="24"/>
                <w:szCs w:val="24"/>
              </w:rPr>
              <w:t>Izvor podataka</w:t>
            </w:r>
          </w:p>
        </w:tc>
        <w:tc>
          <w:tcPr>
            <w:tcW w:w="2835" w:type="dxa"/>
            <w:vAlign w:val="center"/>
          </w:tcPr>
          <w:p w14:paraId="5A0E690A" w14:textId="3A0157F6" w:rsidR="001F3095" w:rsidRPr="00851D65" w:rsidRDefault="00DA3E3C" w:rsidP="00960CEB">
            <w:pPr>
              <w:spacing w:line="276" w:lineRule="auto"/>
              <w:jc w:val="center"/>
              <w:rPr>
                <w:rFonts w:ascii="Times New Roman" w:hAnsi="Times New Roman" w:cs="Times New Roman"/>
                <w:sz w:val="24"/>
                <w:szCs w:val="24"/>
              </w:rPr>
            </w:pPr>
            <w:r>
              <w:rPr>
                <w:rFonts w:ascii="Times New Roman" w:hAnsi="Times New Roman" w:cs="Times New Roman"/>
                <w:sz w:val="24"/>
                <w:szCs w:val="24"/>
              </w:rPr>
              <w:t>Ostvarena</w:t>
            </w:r>
            <w:r w:rsidR="001F3095" w:rsidRPr="00851D65">
              <w:rPr>
                <w:rFonts w:ascii="Times New Roman" w:hAnsi="Times New Roman" w:cs="Times New Roman"/>
                <w:sz w:val="24"/>
                <w:szCs w:val="24"/>
              </w:rPr>
              <w:t xml:space="preserve"> vrijednost 2023.</w:t>
            </w:r>
          </w:p>
        </w:tc>
      </w:tr>
      <w:tr w:rsidR="001F3095" w:rsidRPr="00851D65" w14:paraId="7310E9FD" w14:textId="77777777" w:rsidTr="00F06974">
        <w:trPr>
          <w:jc w:val="center"/>
        </w:trPr>
        <w:tc>
          <w:tcPr>
            <w:tcW w:w="2263" w:type="dxa"/>
            <w:vAlign w:val="center"/>
          </w:tcPr>
          <w:p w14:paraId="560360CB" w14:textId="71EBB963" w:rsidR="001F3095" w:rsidRPr="00851D65" w:rsidRDefault="001F3095" w:rsidP="00960CEB">
            <w:pPr>
              <w:spacing w:line="276" w:lineRule="auto"/>
              <w:jc w:val="center"/>
              <w:rPr>
                <w:rFonts w:ascii="Times New Roman" w:hAnsi="Times New Roman" w:cs="Times New Roman"/>
                <w:sz w:val="24"/>
                <w:szCs w:val="24"/>
              </w:rPr>
            </w:pPr>
            <w:r w:rsidRPr="00851D65">
              <w:rPr>
                <w:rFonts w:ascii="Times New Roman" w:hAnsi="Times New Roman" w:cs="Times New Roman"/>
                <w:sz w:val="24"/>
                <w:szCs w:val="24"/>
              </w:rPr>
              <w:t>Vrijednost novonabavljene znanstvene opreme sa projekata</w:t>
            </w:r>
          </w:p>
        </w:tc>
        <w:tc>
          <w:tcPr>
            <w:tcW w:w="1560" w:type="dxa"/>
            <w:vAlign w:val="center"/>
          </w:tcPr>
          <w:p w14:paraId="5AA527FB" w14:textId="77777777" w:rsidR="001F3095" w:rsidRPr="00851D65" w:rsidRDefault="001F3095" w:rsidP="00960CEB">
            <w:pPr>
              <w:spacing w:line="276" w:lineRule="auto"/>
              <w:jc w:val="center"/>
              <w:rPr>
                <w:rFonts w:ascii="Times New Roman" w:hAnsi="Times New Roman" w:cs="Times New Roman"/>
                <w:sz w:val="24"/>
                <w:szCs w:val="24"/>
              </w:rPr>
            </w:pPr>
            <w:r w:rsidRPr="00851D65">
              <w:rPr>
                <w:rFonts w:ascii="Times New Roman" w:hAnsi="Times New Roman" w:cs="Times New Roman"/>
                <w:sz w:val="24"/>
                <w:szCs w:val="24"/>
              </w:rPr>
              <w:t>Novčani iznos u EUR</w:t>
            </w:r>
          </w:p>
        </w:tc>
        <w:tc>
          <w:tcPr>
            <w:tcW w:w="1559" w:type="dxa"/>
            <w:vAlign w:val="center"/>
          </w:tcPr>
          <w:p w14:paraId="0CFBB907" w14:textId="2285DF72" w:rsidR="001F3095" w:rsidRPr="00851D65" w:rsidRDefault="001F3095" w:rsidP="00960CEB">
            <w:pPr>
              <w:spacing w:line="276" w:lineRule="auto"/>
              <w:jc w:val="center"/>
              <w:rPr>
                <w:rFonts w:ascii="Times New Roman" w:hAnsi="Times New Roman" w:cs="Times New Roman"/>
                <w:sz w:val="24"/>
                <w:szCs w:val="24"/>
              </w:rPr>
            </w:pPr>
            <w:r>
              <w:rPr>
                <w:rFonts w:ascii="Times New Roman" w:hAnsi="Times New Roman" w:cs="Times New Roman"/>
                <w:sz w:val="24"/>
                <w:szCs w:val="24"/>
              </w:rPr>
              <w:t>524.637,96</w:t>
            </w:r>
          </w:p>
          <w:p w14:paraId="2FF60A26" w14:textId="77777777" w:rsidR="001F3095" w:rsidRPr="00851D65" w:rsidRDefault="001F3095" w:rsidP="00960CEB">
            <w:pPr>
              <w:spacing w:line="276" w:lineRule="auto"/>
              <w:jc w:val="center"/>
              <w:rPr>
                <w:rFonts w:ascii="Times New Roman" w:hAnsi="Times New Roman" w:cs="Times New Roman"/>
                <w:sz w:val="24"/>
                <w:szCs w:val="24"/>
              </w:rPr>
            </w:pPr>
          </w:p>
        </w:tc>
        <w:tc>
          <w:tcPr>
            <w:tcW w:w="1134" w:type="dxa"/>
            <w:vAlign w:val="center"/>
          </w:tcPr>
          <w:p w14:paraId="0CF02E06" w14:textId="5324CD70" w:rsidR="001F3095" w:rsidRPr="00851D65" w:rsidRDefault="001F3095" w:rsidP="00960CEB">
            <w:pPr>
              <w:spacing w:line="276" w:lineRule="auto"/>
              <w:jc w:val="center"/>
              <w:rPr>
                <w:rFonts w:ascii="Times New Roman" w:hAnsi="Times New Roman" w:cs="Times New Roman"/>
                <w:sz w:val="24"/>
                <w:szCs w:val="24"/>
              </w:rPr>
            </w:pPr>
            <w:r>
              <w:rPr>
                <w:rFonts w:ascii="Times New Roman" w:hAnsi="Times New Roman" w:cs="Times New Roman"/>
                <w:sz w:val="24"/>
                <w:szCs w:val="24"/>
              </w:rPr>
              <w:t>Plan 2023</w:t>
            </w:r>
          </w:p>
        </w:tc>
        <w:tc>
          <w:tcPr>
            <w:tcW w:w="2835" w:type="dxa"/>
            <w:vAlign w:val="center"/>
          </w:tcPr>
          <w:p w14:paraId="752243F7" w14:textId="267A6546" w:rsidR="001F3095" w:rsidRPr="00851D65" w:rsidRDefault="001F3095" w:rsidP="00960CEB">
            <w:pPr>
              <w:spacing w:line="276" w:lineRule="auto"/>
              <w:jc w:val="center"/>
              <w:rPr>
                <w:rFonts w:ascii="Times New Roman" w:hAnsi="Times New Roman" w:cs="Times New Roman"/>
                <w:sz w:val="24"/>
                <w:szCs w:val="24"/>
              </w:rPr>
            </w:pPr>
            <w:r>
              <w:rPr>
                <w:rFonts w:ascii="Times New Roman" w:hAnsi="Times New Roman" w:cs="Times New Roman"/>
                <w:sz w:val="24"/>
                <w:szCs w:val="24"/>
              </w:rPr>
              <w:t>190.886,29</w:t>
            </w:r>
          </w:p>
        </w:tc>
      </w:tr>
      <w:tr w:rsidR="001F3095" w:rsidRPr="00851D65" w14:paraId="1B5D5D27" w14:textId="77777777" w:rsidTr="00F06974">
        <w:trPr>
          <w:jc w:val="center"/>
        </w:trPr>
        <w:tc>
          <w:tcPr>
            <w:tcW w:w="2263" w:type="dxa"/>
            <w:vAlign w:val="center"/>
          </w:tcPr>
          <w:p w14:paraId="6AED8512" w14:textId="77777777" w:rsidR="001F3095" w:rsidRPr="00851D65" w:rsidRDefault="001F3095" w:rsidP="00960CEB">
            <w:pPr>
              <w:spacing w:line="276" w:lineRule="auto"/>
              <w:jc w:val="center"/>
              <w:rPr>
                <w:rFonts w:ascii="Times New Roman" w:hAnsi="Times New Roman" w:cs="Times New Roman"/>
                <w:sz w:val="24"/>
                <w:szCs w:val="24"/>
              </w:rPr>
            </w:pPr>
            <w:r w:rsidRPr="00851D65">
              <w:rPr>
                <w:rFonts w:ascii="Times New Roman" w:hAnsi="Times New Roman" w:cs="Times New Roman"/>
                <w:sz w:val="24"/>
                <w:szCs w:val="24"/>
              </w:rPr>
              <w:t>Održavanje postojeće znanstvene opreme</w:t>
            </w:r>
          </w:p>
        </w:tc>
        <w:tc>
          <w:tcPr>
            <w:tcW w:w="1560" w:type="dxa"/>
            <w:vAlign w:val="center"/>
          </w:tcPr>
          <w:p w14:paraId="3516EE9D" w14:textId="77777777" w:rsidR="001F3095" w:rsidRPr="00851D65" w:rsidRDefault="001F3095" w:rsidP="00960CEB">
            <w:pPr>
              <w:spacing w:line="276" w:lineRule="auto"/>
              <w:jc w:val="center"/>
              <w:rPr>
                <w:rFonts w:ascii="Times New Roman" w:hAnsi="Times New Roman" w:cs="Times New Roman"/>
                <w:b/>
                <w:sz w:val="24"/>
                <w:szCs w:val="24"/>
              </w:rPr>
            </w:pPr>
            <w:r w:rsidRPr="00851D65">
              <w:rPr>
                <w:rFonts w:ascii="Times New Roman" w:hAnsi="Times New Roman" w:cs="Times New Roman"/>
                <w:sz w:val="24"/>
                <w:szCs w:val="24"/>
              </w:rPr>
              <w:t>Novčani iznos u EUR</w:t>
            </w:r>
          </w:p>
        </w:tc>
        <w:tc>
          <w:tcPr>
            <w:tcW w:w="1559" w:type="dxa"/>
            <w:vAlign w:val="center"/>
          </w:tcPr>
          <w:p w14:paraId="4BCCC63D" w14:textId="7187C99A" w:rsidR="001F3095" w:rsidRPr="00851D65" w:rsidRDefault="001F3095" w:rsidP="00960CEB">
            <w:pPr>
              <w:spacing w:line="276" w:lineRule="auto"/>
              <w:jc w:val="center"/>
              <w:rPr>
                <w:rFonts w:ascii="Times New Roman" w:hAnsi="Times New Roman" w:cs="Times New Roman"/>
                <w:sz w:val="24"/>
                <w:szCs w:val="24"/>
              </w:rPr>
            </w:pPr>
            <w:r>
              <w:rPr>
                <w:rFonts w:ascii="Times New Roman" w:hAnsi="Times New Roman" w:cs="Times New Roman"/>
                <w:sz w:val="24"/>
                <w:szCs w:val="24"/>
              </w:rPr>
              <w:t>53.386,19</w:t>
            </w:r>
          </w:p>
        </w:tc>
        <w:tc>
          <w:tcPr>
            <w:tcW w:w="1134" w:type="dxa"/>
            <w:vAlign w:val="center"/>
          </w:tcPr>
          <w:p w14:paraId="09DDFDC3" w14:textId="49B4BECA" w:rsidR="001F3095" w:rsidRPr="00851D65" w:rsidRDefault="001F3095" w:rsidP="00960CEB">
            <w:pPr>
              <w:spacing w:line="276" w:lineRule="auto"/>
              <w:jc w:val="center"/>
              <w:rPr>
                <w:rFonts w:ascii="Times New Roman" w:hAnsi="Times New Roman" w:cs="Times New Roman"/>
                <w:sz w:val="24"/>
                <w:szCs w:val="24"/>
              </w:rPr>
            </w:pPr>
            <w:r>
              <w:rPr>
                <w:rFonts w:ascii="Times New Roman" w:hAnsi="Times New Roman" w:cs="Times New Roman"/>
                <w:sz w:val="24"/>
                <w:szCs w:val="24"/>
              </w:rPr>
              <w:t>Plan 2023</w:t>
            </w:r>
          </w:p>
        </w:tc>
        <w:tc>
          <w:tcPr>
            <w:tcW w:w="2835" w:type="dxa"/>
            <w:vAlign w:val="center"/>
          </w:tcPr>
          <w:p w14:paraId="245CCF06" w14:textId="0E0BC4DE" w:rsidR="001F3095" w:rsidRPr="00851D65" w:rsidRDefault="001F3095" w:rsidP="00960CEB">
            <w:pPr>
              <w:spacing w:line="276" w:lineRule="auto"/>
              <w:jc w:val="center"/>
              <w:rPr>
                <w:rFonts w:ascii="Times New Roman" w:hAnsi="Times New Roman" w:cs="Times New Roman"/>
                <w:sz w:val="24"/>
                <w:szCs w:val="24"/>
              </w:rPr>
            </w:pPr>
            <w:r>
              <w:rPr>
                <w:rFonts w:ascii="Times New Roman" w:hAnsi="Times New Roman" w:cs="Times New Roman"/>
                <w:sz w:val="24"/>
                <w:szCs w:val="24"/>
              </w:rPr>
              <w:t>62698,08</w:t>
            </w:r>
          </w:p>
        </w:tc>
      </w:tr>
      <w:tr w:rsidR="001F3095" w:rsidRPr="00851D65" w14:paraId="56AFA284" w14:textId="77777777" w:rsidTr="00F06974">
        <w:trPr>
          <w:jc w:val="center"/>
        </w:trPr>
        <w:tc>
          <w:tcPr>
            <w:tcW w:w="2263" w:type="dxa"/>
            <w:vAlign w:val="center"/>
          </w:tcPr>
          <w:p w14:paraId="67CB61D4" w14:textId="77777777" w:rsidR="001F3095" w:rsidRPr="00851D65" w:rsidRDefault="001F3095" w:rsidP="00960CEB">
            <w:pPr>
              <w:spacing w:line="276" w:lineRule="auto"/>
              <w:jc w:val="center"/>
              <w:rPr>
                <w:rFonts w:ascii="Times New Roman" w:hAnsi="Times New Roman" w:cs="Times New Roman"/>
                <w:sz w:val="24"/>
                <w:szCs w:val="24"/>
              </w:rPr>
            </w:pPr>
            <w:r w:rsidRPr="00851D65">
              <w:rPr>
                <w:rFonts w:ascii="Times New Roman" w:hAnsi="Times New Roman" w:cs="Times New Roman"/>
                <w:sz w:val="24"/>
                <w:szCs w:val="24"/>
              </w:rPr>
              <w:t>Sudjelovanje na međunarodnim konferencijama</w:t>
            </w:r>
          </w:p>
        </w:tc>
        <w:tc>
          <w:tcPr>
            <w:tcW w:w="1560" w:type="dxa"/>
            <w:vAlign w:val="center"/>
          </w:tcPr>
          <w:p w14:paraId="0074F8DB" w14:textId="77777777" w:rsidR="001F3095" w:rsidRPr="00851D65" w:rsidRDefault="001F3095" w:rsidP="00960CEB">
            <w:pPr>
              <w:spacing w:line="276" w:lineRule="auto"/>
              <w:jc w:val="center"/>
              <w:rPr>
                <w:rFonts w:ascii="Times New Roman" w:hAnsi="Times New Roman" w:cs="Times New Roman"/>
                <w:sz w:val="24"/>
                <w:szCs w:val="24"/>
              </w:rPr>
            </w:pPr>
            <w:r w:rsidRPr="00851D65">
              <w:rPr>
                <w:rFonts w:ascii="Times New Roman" w:hAnsi="Times New Roman" w:cs="Times New Roman"/>
                <w:sz w:val="24"/>
                <w:szCs w:val="24"/>
              </w:rPr>
              <w:t>Novčani iznos u EUR</w:t>
            </w:r>
          </w:p>
        </w:tc>
        <w:tc>
          <w:tcPr>
            <w:tcW w:w="1559" w:type="dxa"/>
            <w:vAlign w:val="center"/>
          </w:tcPr>
          <w:p w14:paraId="227BA02F" w14:textId="5EFCCB41" w:rsidR="001F3095" w:rsidRPr="00851D65" w:rsidRDefault="001F3095" w:rsidP="00960CEB">
            <w:pPr>
              <w:spacing w:line="276" w:lineRule="auto"/>
              <w:jc w:val="center"/>
              <w:rPr>
                <w:rFonts w:ascii="Times New Roman" w:hAnsi="Times New Roman" w:cs="Times New Roman"/>
                <w:sz w:val="24"/>
                <w:szCs w:val="24"/>
              </w:rPr>
            </w:pPr>
            <w:r>
              <w:rPr>
                <w:rFonts w:ascii="Times New Roman" w:hAnsi="Times New Roman" w:cs="Times New Roman"/>
                <w:sz w:val="24"/>
                <w:szCs w:val="24"/>
              </w:rPr>
              <w:t>32.000,00</w:t>
            </w:r>
          </w:p>
        </w:tc>
        <w:tc>
          <w:tcPr>
            <w:tcW w:w="1134" w:type="dxa"/>
            <w:vAlign w:val="center"/>
          </w:tcPr>
          <w:p w14:paraId="7BBCEE82" w14:textId="6F6C65B1" w:rsidR="001F3095" w:rsidRPr="00851D65" w:rsidRDefault="001F3095" w:rsidP="00960CEB">
            <w:pPr>
              <w:spacing w:line="276" w:lineRule="auto"/>
              <w:jc w:val="center"/>
              <w:rPr>
                <w:rFonts w:ascii="Times New Roman" w:hAnsi="Times New Roman" w:cs="Times New Roman"/>
                <w:sz w:val="24"/>
                <w:szCs w:val="24"/>
              </w:rPr>
            </w:pPr>
            <w:r>
              <w:rPr>
                <w:rFonts w:ascii="Times New Roman" w:hAnsi="Times New Roman" w:cs="Times New Roman"/>
                <w:sz w:val="24"/>
                <w:szCs w:val="24"/>
              </w:rPr>
              <w:t>Plan 2023</w:t>
            </w:r>
          </w:p>
        </w:tc>
        <w:tc>
          <w:tcPr>
            <w:tcW w:w="2835" w:type="dxa"/>
            <w:vAlign w:val="center"/>
          </w:tcPr>
          <w:p w14:paraId="1A16E8DA" w14:textId="2EF637FC" w:rsidR="001F3095" w:rsidRPr="00851D65" w:rsidRDefault="001F3095" w:rsidP="00960CEB">
            <w:pPr>
              <w:spacing w:line="276" w:lineRule="auto"/>
              <w:jc w:val="center"/>
              <w:rPr>
                <w:rFonts w:ascii="Times New Roman" w:hAnsi="Times New Roman" w:cs="Times New Roman"/>
                <w:sz w:val="24"/>
                <w:szCs w:val="24"/>
              </w:rPr>
            </w:pPr>
            <w:r>
              <w:rPr>
                <w:rFonts w:ascii="Times New Roman" w:hAnsi="Times New Roman" w:cs="Times New Roman"/>
                <w:sz w:val="24"/>
                <w:szCs w:val="24"/>
              </w:rPr>
              <w:t>108948,62</w:t>
            </w:r>
          </w:p>
        </w:tc>
      </w:tr>
      <w:tr w:rsidR="001F3095" w:rsidRPr="00851D65" w14:paraId="5E895486" w14:textId="77777777" w:rsidTr="00F06974">
        <w:trPr>
          <w:jc w:val="center"/>
        </w:trPr>
        <w:tc>
          <w:tcPr>
            <w:tcW w:w="2263" w:type="dxa"/>
            <w:vAlign w:val="center"/>
          </w:tcPr>
          <w:p w14:paraId="2AFA8FCD" w14:textId="77777777" w:rsidR="001F3095" w:rsidRPr="00851D65" w:rsidRDefault="001F3095" w:rsidP="00960CEB">
            <w:pPr>
              <w:spacing w:line="276" w:lineRule="auto"/>
              <w:jc w:val="center"/>
              <w:rPr>
                <w:rFonts w:ascii="Times New Roman" w:hAnsi="Times New Roman" w:cs="Times New Roman"/>
                <w:sz w:val="24"/>
                <w:szCs w:val="24"/>
              </w:rPr>
            </w:pPr>
            <w:r w:rsidRPr="00851D65">
              <w:rPr>
                <w:rFonts w:ascii="Times New Roman" w:hAnsi="Times New Roman" w:cs="Times New Roman"/>
                <w:sz w:val="24"/>
                <w:szCs w:val="24"/>
              </w:rPr>
              <w:t>Knjige i druga literatura</w:t>
            </w:r>
          </w:p>
        </w:tc>
        <w:tc>
          <w:tcPr>
            <w:tcW w:w="1560" w:type="dxa"/>
            <w:vAlign w:val="center"/>
          </w:tcPr>
          <w:p w14:paraId="696B69E3" w14:textId="77777777" w:rsidR="001F3095" w:rsidRPr="00851D65" w:rsidRDefault="001F3095" w:rsidP="00960CEB">
            <w:pPr>
              <w:spacing w:line="276" w:lineRule="auto"/>
              <w:jc w:val="center"/>
              <w:rPr>
                <w:rFonts w:ascii="Times New Roman" w:hAnsi="Times New Roman" w:cs="Times New Roman"/>
                <w:sz w:val="24"/>
                <w:szCs w:val="24"/>
              </w:rPr>
            </w:pPr>
            <w:r w:rsidRPr="00851D65">
              <w:rPr>
                <w:rFonts w:ascii="Times New Roman" w:hAnsi="Times New Roman" w:cs="Times New Roman"/>
                <w:sz w:val="24"/>
                <w:szCs w:val="24"/>
              </w:rPr>
              <w:t>Novčani iznos u EUR</w:t>
            </w:r>
          </w:p>
        </w:tc>
        <w:tc>
          <w:tcPr>
            <w:tcW w:w="1559" w:type="dxa"/>
            <w:vAlign w:val="center"/>
          </w:tcPr>
          <w:p w14:paraId="58CA0F11" w14:textId="77777777" w:rsidR="001F3095" w:rsidRPr="00851D65" w:rsidRDefault="001F3095" w:rsidP="00960CEB">
            <w:pPr>
              <w:spacing w:line="276" w:lineRule="auto"/>
              <w:jc w:val="center"/>
              <w:rPr>
                <w:rFonts w:ascii="Times New Roman" w:hAnsi="Times New Roman" w:cs="Times New Roman"/>
                <w:sz w:val="24"/>
                <w:szCs w:val="24"/>
              </w:rPr>
            </w:pPr>
            <w:r w:rsidRPr="00851D65">
              <w:rPr>
                <w:rFonts w:ascii="Times New Roman" w:hAnsi="Times New Roman" w:cs="Times New Roman"/>
                <w:sz w:val="24"/>
                <w:szCs w:val="24"/>
              </w:rPr>
              <w:t>3.161,00</w:t>
            </w:r>
          </w:p>
        </w:tc>
        <w:tc>
          <w:tcPr>
            <w:tcW w:w="1134" w:type="dxa"/>
            <w:vAlign w:val="center"/>
          </w:tcPr>
          <w:p w14:paraId="5AB0E4B4" w14:textId="2F5A97AB" w:rsidR="001F3095" w:rsidRPr="00851D65" w:rsidRDefault="001F3095" w:rsidP="00960CEB">
            <w:pPr>
              <w:spacing w:line="276" w:lineRule="auto"/>
              <w:jc w:val="center"/>
              <w:rPr>
                <w:rFonts w:ascii="Times New Roman" w:hAnsi="Times New Roman" w:cs="Times New Roman"/>
                <w:sz w:val="24"/>
                <w:szCs w:val="24"/>
              </w:rPr>
            </w:pPr>
            <w:r>
              <w:rPr>
                <w:rFonts w:ascii="Times New Roman" w:hAnsi="Times New Roman" w:cs="Times New Roman"/>
                <w:sz w:val="24"/>
                <w:szCs w:val="24"/>
              </w:rPr>
              <w:t>Plan 2023</w:t>
            </w:r>
          </w:p>
        </w:tc>
        <w:tc>
          <w:tcPr>
            <w:tcW w:w="2835" w:type="dxa"/>
            <w:vAlign w:val="center"/>
          </w:tcPr>
          <w:p w14:paraId="4F42ABF3" w14:textId="557DBD6D" w:rsidR="001F3095" w:rsidRPr="00851D65" w:rsidRDefault="006F611A" w:rsidP="00960CEB">
            <w:pPr>
              <w:spacing w:line="276" w:lineRule="auto"/>
              <w:jc w:val="center"/>
              <w:rPr>
                <w:rFonts w:ascii="Times New Roman" w:hAnsi="Times New Roman" w:cs="Times New Roman"/>
                <w:sz w:val="24"/>
                <w:szCs w:val="24"/>
              </w:rPr>
            </w:pPr>
            <w:r>
              <w:rPr>
                <w:rFonts w:ascii="Times New Roman" w:hAnsi="Times New Roman" w:cs="Times New Roman"/>
                <w:sz w:val="24"/>
                <w:szCs w:val="24"/>
              </w:rPr>
              <w:t>3.499,76</w:t>
            </w:r>
          </w:p>
        </w:tc>
      </w:tr>
    </w:tbl>
    <w:p w14:paraId="557C931D" w14:textId="77777777" w:rsidR="00DE0F7C" w:rsidRPr="00851D65" w:rsidRDefault="00DE0F7C" w:rsidP="00960CEB">
      <w:pPr>
        <w:jc w:val="both"/>
        <w:rPr>
          <w:rFonts w:ascii="Times New Roman" w:hAnsi="Times New Roman" w:cs="Times New Roman"/>
          <w:b/>
          <w:sz w:val="24"/>
          <w:szCs w:val="24"/>
        </w:rPr>
      </w:pPr>
    </w:p>
    <w:p w14:paraId="272491BC" w14:textId="77777777" w:rsidR="0082182E" w:rsidRPr="00851D65" w:rsidRDefault="0082182E" w:rsidP="00960CEB">
      <w:pPr>
        <w:jc w:val="both"/>
        <w:rPr>
          <w:rFonts w:ascii="Times New Roman" w:hAnsi="Times New Roman" w:cs="Times New Roman"/>
          <w:b/>
          <w:bCs/>
          <w:sz w:val="24"/>
          <w:szCs w:val="24"/>
        </w:rPr>
      </w:pPr>
      <w:r w:rsidRPr="00851D65">
        <w:rPr>
          <w:rFonts w:ascii="Times New Roman" w:hAnsi="Times New Roman" w:cs="Times New Roman"/>
          <w:b/>
          <w:bCs/>
          <w:sz w:val="24"/>
          <w:szCs w:val="24"/>
        </w:rPr>
        <w:t xml:space="preserve">CILJ 3. </w:t>
      </w:r>
    </w:p>
    <w:p w14:paraId="40F796BD" w14:textId="77777777" w:rsidR="0082182E" w:rsidRPr="00851D65" w:rsidRDefault="0082182E" w:rsidP="00960CEB">
      <w:pPr>
        <w:jc w:val="both"/>
        <w:rPr>
          <w:rFonts w:ascii="Times New Roman" w:hAnsi="Times New Roman" w:cs="Times New Roman"/>
          <w:b/>
          <w:bCs/>
          <w:sz w:val="24"/>
          <w:szCs w:val="24"/>
        </w:rPr>
      </w:pPr>
      <w:r w:rsidRPr="00851D65">
        <w:rPr>
          <w:rFonts w:ascii="Times New Roman" w:hAnsi="Times New Roman" w:cs="Times New Roman"/>
          <w:sz w:val="24"/>
          <w:szCs w:val="24"/>
        </w:rPr>
        <w:t>Unaprjeđenje poslovanja Fakulteta, uvjeta za stručnu djelatnost i infrastrukture koja će omogućiti dugoročan razvoj Fakulteta te sustavno unaprjeđivanje i razvoj sustava za osiguravanje kvalitete u svim područjima djelatnosti Fakulteta.</w:t>
      </w:r>
    </w:p>
    <w:p w14:paraId="755EA866" w14:textId="77777777" w:rsidR="0082182E" w:rsidRPr="00851D65" w:rsidRDefault="0082182E" w:rsidP="00960CEB">
      <w:pPr>
        <w:jc w:val="both"/>
        <w:rPr>
          <w:rFonts w:ascii="Times New Roman" w:hAnsi="Times New Roman" w:cs="Times New Roman"/>
          <w:b/>
          <w:sz w:val="24"/>
          <w:szCs w:val="24"/>
        </w:rPr>
      </w:pPr>
      <w:r w:rsidRPr="00851D65">
        <w:rPr>
          <w:rFonts w:ascii="Times New Roman" w:hAnsi="Times New Roman" w:cs="Times New Roman"/>
          <w:b/>
          <w:sz w:val="24"/>
          <w:szCs w:val="24"/>
        </w:rPr>
        <w:t>OBRAZLOŽENJE CILJA</w:t>
      </w:r>
    </w:p>
    <w:p w14:paraId="4B6F45CB" w14:textId="77777777" w:rsidR="008A1DC9" w:rsidRPr="00851D65" w:rsidRDefault="008A1DC9" w:rsidP="00960CEB">
      <w:pPr>
        <w:jc w:val="both"/>
        <w:rPr>
          <w:rFonts w:ascii="Times New Roman" w:hAnsi="Times New Roman" w:cs="Times New Roman"/>
          <w:b/>
          <w:sz w:val="24"/>
          <w:szCs w:val="24"/>
        </w:rPr>
      </w:pPr>
      <w:r w:rsidRPr="00851D65">
        <w:rPr>
          <w:rFonts w:ascii="Times New Roman" w:hAnsi="Times New Roman" w:cs="Times New Roman"/>
          <w:sz w:val="24"/>
          <w:szCs w:val="24"/>
        </w:rPr>
        <w:t>Analiza je pokazala da postojeće zgrade u kojima je smješten Fakultet dugoročno ne mogu osigurati zadovoljavajući razvoj Fakulteta, kvalitetnu organizaciju, učinkovito korištenje resursa te niske troškove održavanja infrastrukture. Stoga je odlučeno da se pristupi izgradnji nove zgrade Fakulteta u okviru sveučilišnog kampusa.</w:t>
      </w:r>
    </w:p>
    <w:p w14:paraId="06D55697" w14:textId="77777777" w:rsidR="0082182E" w:rsidRPr="00851D65" w:rsidRDefault="0082182E" w:rsidP="00960CEB">
      <w:pPr>
        <w:autoSpaceDE w:val="0"/>
        <w:autoSpaceDN w:val="0"/>
        <w:adjustRightInd w:val="0"/>
        <w:spacing w:after="0"/>
        <w:jc w:val="both"/>
        <w:rPr>
          <w:rFonts w:ascii="Times New Roman" w:hAnsi="Times New Roman" w:cs="Times New Roman"/>
          <w:color w:val="000000"/>
          <w:sz w:val="24"/>
          <w:szCs w:val="24"/>
        </w:rPr>
      </w:pPr>
      <w:r w:rsidRPr="00851D65">
        <w:rPr>
          <w:rFonts w:ascii="Times New Roman" w:hAnsi="Times New Roman" w:cs="Times New Roman"/>
          <w:bCs/>
          <w:color w:val="000000"/>
          <w:sz w:val="24"/>
          <w:szCs w:val="24"/>
        </w:rPr>
        <w:t xml:space="preserve">Zadaci </w:t>
      </w:r>
      <w:r w:rsidRPr="00851D65">
        <w:rPr>
          <w:rFonts w:ascii="Times New Roman" w:hAnsi="Times New Roman" w:cs="Times New Roman"/>
          <w:color w:val="000000"/>
          <w:sz w:val="24"/>
          <w:szCs w:val="24"/>
        </w:rPr>
        <w:t xml:space="preserve">kroz koje će se ostvariti postavljeni cilj su: </w:t>
      </w:r>
    </w:p>
    <w:p w14:paraId="41678A2A" w14:textId="77777777" w:rsidR="0082182E" w:rsidRPr="00851D65" w:rsidRDefault="0082182E" w:rsidP="00960CEB">
      <w:pPr>
        <w:autoSpaceDE w:val="0"/>
        <w:autoSpaceDN w:val="0"/>
        <w:adjustRightInd w:val="0"/>
        <w:spacing w:after="0"/>
        <w:jc w:val="both"/>
        <w:rPr>
          <w:rFonts w:ascii="Times New Roman" w:hAnsi="Times New Roman" w:cs="Times New Roman"/>
          <w:color w:val="000000"/>
          <w:sz w:val="24"/>
          <w:szCs w:val="24"/>
        </w:rPr>
      </w:pPr>
    </w:p>
    <w:p w14:paraId="3C2C46A6" w14:textId="77777777" w:rsidR="008A1DC9" w:rsidRPr="00851D65" w:rsidRDefault="0082182E" w:rsidP="00960CEB">
      <w:pPr>
        <w:autoSpaceDE w:val="0"/>
        <w:autoSpaceDN w:val="0"/>
        <w:adjustRightInd w:val="0"/>
        <w:spacing w:after="0"/>
        <w:jc w:val="both"/>
        <w:rPr>
          <w:rFonts w:ascii="Times New Roman" w:hAnsi="Times New Roman" w:cs="Times New Roman"/>
          <w:color w:val="000000"/>
          <w:sz w:val="24"/>
          <w:szCs w:val="24"/>
        </w:rPr>
      </w:pPr>
      <w:r w:rsidRPr="00851D65">
        <w:rPr>
          <w:rFonts w:ascii="Times New Roman" w:hAnsi="Times New Roman" w:cs="Times New Roman"/>
          <w:color w:val="000000"/>
          <w:sz w:val="24"/>
          <w:szCs w:val="24"/>
        </w:rPr>
        <w:t xml:space="preserve">- unaprjeđenje poslovanja i stručne djelatnosti Fakulteta </w:t>
      </w:r>
      <w:r w:rsidR="008A1DC9" w:rsidRPr="00851D65">
        <w:rPr>
          <w:rFonts w:ascii="Times New Roman" w:hAnsi="Times New Roman" w:cs="Times New Roman"/>
          <w:color w:val="000000"/>
          <w:sz w:val="24"/>
          <w:szCs w:val="24"/>
        </w:rPr>
        <w:t>kroz uspostavljanje jasnih procedura i postupaka u svim aspektima poslovanja, unaprjeđenje podrške stručnoj djelatnosti, usavršavanje djelatnika zajedničkih službi Fakulteta, informatizacija poslovanja Fakulteta u području rada zajedničkih službi i unaprjeđivanje suradnje s gospodarstvom</w:t>
      </w:r>
      <w:r w:rsidR="004D10A8" w:rsidRPr="00851D65">
        <w:rPr>
          <w:rFonts w:ascii="Times New Roman" w:hAnsi="Times New Roman" w:cs="Times New Roman"/>
          <w:color w:val="000000"/>
          <w:sz w:val="24"/>
          <w:szCs w:val="24"/>
        </w:rPr>
        <w:t>.</w:t>
      </w:r>
    </w:p>
    <w:p w14:paraId="099F1C89" w14:textId="77777777" w:rsidR="008A1DC9" w:rsidRPr="00851D65" w:rsidRDefault="008A1DC9" w:rsidP="00960CEB">
      <w:pPr>
        <w:autoSpaceDE w:val="0"/>
        <w:autoSpaceDN w:val="0"/>
        <w:adjustRightInd w:val="0"/>
        <w:spacing w:after="0"/>
        <w:jc w:val="both"/>
        <w:rPr>
          <w:rFonts w:ascii="Times New Roman" w:hAnsi="Times New Roman" w:cs="Times New Roman"/>
          <w:color w:val="000000"/>
          <w:sz w:val="24"/>
          <w:szCs w:val="24"/>
        </w:rPr>
      </w:pPr>
    </w:p>
    <w:p w14:paraId="38165929" w14:textId="77777777" w:rsidR="008A1DC9" w:rsidRPr="00851D65" w:rsidRDefault="0082182E" w:rsidP="00960CEB">
      <w:pPr>
        <w:autoSpaceDE w:val="0"/>
        <w:autoSpaceDN w:val="0"/>
        <w:adjustRightInd w:val="0"/>
        <w:spacing w:after="0"/>
        <w:jc w:val="both"/>
        <w:rPr>
          <w:rFonts w:ascii="Times New Roman" w:hAnsi="Times New Roman" w:cs="Times New Roman"/>
          <w:color w:val="000000"/>
          <w:sz w:val="24"/>
          <w:szCs w:val="24"/>
        </w:rPr>
      </w:pPr>
      <w:r w:rsidRPr="00851D65">
        <w:rPr>
          <w:rFonts w:ascii="Times New Roman" w:hAnsi="Times New Roman" w:cs="Times New Roman"/>
          <w:color w:val="000000"/>
          <w:sz w:val="24"/>
          <w:szCs w:val="24"/>
        </w:rPr>
        <w:t xml:space="preserve">- unaprjeđenje prostorne infrastrukture Fakulteta </w:t>
      </w:r>
      <w:r w:rsidR="008A1DC9" w:rsidRPr="00851D65">
        <w:rPr>
          <w:rFonts w:ascii="Times New Roman" w:hAnsi="Times New Roman" w:cs="Times New Roman"/>
          <w:color w:val="000000"/>
          <w:sz w:val="24"/>
          <w:szCs w:val="24"/>
        </w:rPr>
        <w:t>kroz izradu projekata za novu zgradu te ishođenje neophodne dokumentacije, osiguravanje izvora financiranja za izgradnju nove zgrade i izgradnja nove zgrade Fakulteta, povećanje energetske učinkovitosti postojećih zgrada i njihova prilagodba novim potrebama, te kroz učinkovitije korištenje energije i poboljšanje ekoloških standarda Fakulteta</w:t>
      </w:r>
    </w:p>
    <w:p w14:paraId="4C6745DF" w14:textId="77777777" w:rsidR="008A1DC9" w:rsidRPr="00851D65" w:rsidRDefault="008A1DC9" w:rsidP="00960CEB">
      <w:pPr>
        <w:autoSpaceDE w:val="0"/>
        <w:autoSpaceDN w:val="0"/>
        <w:adjustRightInd w:val="0"/>
        <w:spacing w:after="0"/>
        <w:jc w:val="both"/>
        <w:rPr>
          <w:rFonts w:ascii="Times New Roman" w:hAnsi="Times New Roman" w:cs="Times New Roman"/>
          <w:color w:val="000000"/>
          <w:sz w:val="24"/>
          <w:szCs w:val="24"/>
        </w:rPr>
      </w:pPr>
    </w:p>
    <w:p w14:paraId="30F05CE5" w14:textId="77777777" w:rsidR="0082182E" w:rsidRPr="00851D65" w:rsidRDefault="0082182E" w:rsidP="00960CEB">
      <w:pPr>
        <w:pStyle w:val="Default"/>
        <w:spacing w:line="276" w:lineRule="auto"/>
        <w:jc w:val="both"/>
      </w:pPr>
      <w:r w:rsidRPr="00851D65">
        <w:t>- jačanje sustava osiguravanja kvalitete</w:t>
      </w:r>
      <w:r w:rsidR="008A1DC9" w:rsidRPr="00851D65">
        <w:t xml:space="preserve"> kroz analizu provedbe strateških ciljeva te, prema potrebi, definiranje mjera za poboljšanje provedbe u skladu s rezultatima analize, te provođenje aktivnosti u skladu s priručnikom za unaprjeđenje i osiguranje kvalitete visoko</w:t>
      </w:r>
      <w:r w:rsidR="00BB3534" w:rsidRPr="00851D65">
        <w:t xml:space="preserve">g obrazovanja i </w:t>
      </w:r>
      <w:r w:rsidR="008A1DC9" w:rsidRPr="00851D65">
        <w:t>sustavno provođenje edukacije i usavršavanja zaposlenika Fakulteta.</w:t>
      </w:r>
    </w:p>
    <w:p w14:paraId="102891B7" w14:textId="77777777" w:rsidR="00A2220F" w:rsidRPr="00851D65" w:rsidRDefault="00A2220F" w:rsidP="00960CEB">
      <w:pPr>
        <w:jc w:val="both"/>
        <w:rPr>
          <w:rFonts w:ascii="Times New Roman" w:hAnsi="Times New Roman" w:cs="Times New Roman"/>
          <w:b/>
          <w:sz w:val="24"/>
          <w:szCs w:val="24"/>
        </w:rPr>
      </w:pPr>
    </w:p>
    <w:p w14:paraId="7F6AC8C2" w14:textId="7CAA82BB" w:rsidR="00E610DB" w:rsidRPr="00851D65" w:rsidRDefault="002B606C" w:rsidP="00960CEB">
      <w:pPr>
        <w:jc w:val="center"/>
        <w:rPr>
          <w:rFonts w:ascii="Times New Roman" w:hAnsi="Times New Roman" w:cs="Times New Roman"/>
          <w:b/>
          <w:sz w:val="24"/>
          <w:szCs w:val="24"/>
        </w:rPr>
      </w:pPr>
      <w:r>
        <w:rPr>
          <w:rFonts w:ascii="Times New Roman" w:hAnsi="Times New Roman" w:cs="Times New Roman"/>
          <w:b/>
          <w:sz w:val="24"/>
          <w:szCs w:val="24"/>
        </w:rPr>
        <w:t>Tablica 3.: Prikaz pokazatelja</w:t>
      </w:r>
      <w:r w:rsidR="00960CEB">
        <w:rPr>
          <w:rFonts w:ascii="Times New Roman" w:hAnsi="Times New Roman" w:cs="Times New Roman"/>
          <w:b/>
          <w:sz w:val="24"/>
          <w:szCs w:val="24"/>
        </w:rPr>
        <w:t xml:space="preserve"> rezultata</w:t>
      </w:r>
    </w:p>
    <w:tbl>
      <w:tblPr>
        <w:tblW w:w="8483" w:type="dxa"/>
        <w:jc w:val="center"/>
        <w:tblLook w:val="04A0" w:firstRow="1" w:lastRow="0" w:firstColumn="1" w:lastColumn="0" w:noHBand="0" w:noVBand="1"/>
      </w:tblPr>
      <w:tblGrid>
        <w:gridCol w:w="1643"/>
        <w:gridCol w:w="1696"/>
        <w:gridCol w:w="1003"/>
        <w:gridCol w:w="1176"/>
        <w:gridCol w:w="1776"/>
        <w:gridCol w:w="1189"/>
      </w:tblGrid>
      <w:tr w:rsidR="006F611A" w:rsidRPr="00851D65" w14:paraId="26E856E6" w14:textId="77777777" w:rsidTr="00960CEB">
        <w:trPr>
          <w:trHeight w:val="675"/>
          <w:jc w:val="center"/>
        </w:trPr>
        <w:tc>
          <w:tcPr>
            <w:tcW w:w="1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A4ABEB" w14:textId="23B50B7F" w:rsidR="006F611A" w:rsidRPr="00851D65" w:rsidRDefault="006F611A" w:rsidP="00960CEB">
            <w:pPr>
              <w:spacing w:after="0"/>
              <w:jc w:val="center"/>
              <w:rPr>
                <w:rFonts w:ascii="Times New Roman" w:eastAsia="Times New Roman" w:hAnsi="Times New Roman" w:cs="Times New Roman"/>
                <w:color w:val="000000"/>
                <w:sz w:val="24"/>
                <w:szCs w:val="24"/>
              </w:rPr>
            </w:pPr>
            <w:r w:rsidRPr="00851D65">
              <w:rPr>
                <w:rFonts w:ascii="Times New Roman" w:eastAsia="Times New Roman" w:hAnsi="Times New Roman" w:cs="Times New Roman"/>
                <w:color w:val="000000"/>
                <w:sz w:val="24"/>
                <w:szCs w:val="24"/>
              </w:rPr>
              <w:t>Pokazatelji          rezultata</w:t>
            </w:r>
          </w:p>
        </w:tc>
        <w:tc>
          <w:tcPr>
            <w:tcW w:w="1696" w:type="dxa"/>
            <w:tcBorders>
              <w:top w:val="single" w:sz="4" w:space="0" w:color="auto"/>
              <w:left w:val="nil"/>
              <w:bottom w:val="single" w:sz="4" w:space="0" w:color="auto"/>
              <w:right w:val="single" w:sz="4" w:space="0" w:color="auto"/>
            </w:tcBorders>
            <w:shd w:val="clear" w:color="auto" w:fill="auto"/>
            <w:vAlign w:val="center"/>
            <w:hideMark/>
          </w:tcPr>
          <w:p w14:paraId="4E643082" w14:textId="77777777" w:rsidR="006F611A" w:rsidRPr="00851D65" w:rsidRDefault="006F611A" w:rsidP="00960CEB">
            <w:pPr>
              <w:spacing w:after="0"/>
              <w:jc w:val="center"/>
              <w:rPr>
                <w:rFonts w:ascii="Times New Roman" w:eastAsia="Times New Roman" w:hAnsi="Times New Roman" w:cs="Times New Roman"/>
                <w:color w:val="000000"/>
                <w:sz w:val="24"/>
                <w:szCs w:val="24"/>
              </w:rPr>
            </w:pPr>
            <w:r w:rsidRPr="00851D65">
              <w:rPr>
                <w:rFonts w:ascii="Times New Roman" w:eastAsia="Times New Roman" w:hAnsi="Times New Roman" w:cs="Times New Roman"/>
                <w:color w:val="000000"/>
                <w:sz w:val="24"/>
                <w:szCs w:val="24"/>
              </w:rPr>
              <w:t>Definicija</w:t>
            </w:r>
          </w:p>
        </w:tc>
        <w:tc>
          <w:tcPr>
            <w:tcW w:w="1003" w:type="dxa"/>
            <w:tcBorders>
              <w:top w:val="single" w:sz="4" w:space="0" w:color="auto"/>
              <w:left w:val="nil"/>
              <w:bottom w:val="single" w:sz="4" w:space="0" w:color="auto"/>
              <w:right w:val="single" w:sz="4" w:space="0" w:color="auto"/>
            </w:tcBorders>
            <w:shd w:val="clear" w:color="auto" w:fill="auto"/>
            <w:vAlign w:val="center"/>
            <w:hideMark/>
          </w:tcPr>
          <w:p w14:paraId="74A5D8C5" w14:textId="77777777" w:rsidR="006F611A" w:rsidRPr="00851D65" w:rsidRDefault="006F611A" w:rsidP="00960CEB">
            <w:pPr>
              <w:spacing w:after="0"/>
              <w:jc w:val="center"/>
              <w:rPr>
                <w:rFonts w:ascii="Times New Roman" w:eastAsia="Times New Roman" w:hAnsi="Times New Roman" w:cs="Times New Roman"/>
                <w:color w:val="000000"/>
                <w:sz w:val="24"/>
                <w:szCs w:val="24"/>
              </w:rPr>
            </w:pPr>
            <w:r w:rsidRPr="00851D65">
              <w:rPr>
                <w:rFonts w:ascii="Times New Roman" w:eastAsia="Times New Roman" w:hAnsi="Times New Roman" w:cs="Times New Roman"/>
                <w:color w:val="000000"/>
                <w:sz w:val="24"/>
                <w:szCs w:val="24"/>
              </w:rPr>
              <w:t>Jedinica</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14:paraId="1979ECD6" w14:textId="77777777" w:rsidR="006F611A" w:rsidRPr="00851D65" w:rsidRDefault="006F611A" w:rsidP="00960CEB">
            <w:pPr>
              <w:spacing w:after="0"/>
              <w:jc w:val="center"/>
              <w:rPr>
                <w:rFonts w:ascii="Times New Roman" w:eastAsia="Times New Roman" w:hAnsi="Times New Roman" w:cs="Times New Roman"/>
                <w:color w:val="000000"/>
                <w:sz w:val="24"/>
                <w:szCs w:val="24"/>
              </w:rPr>
            </w:pPr>
            <w:r w:rsidRPr="00851D65">
              <w:rPr>
                <w:rFonts w:ascii="Times New Roman" w:eastAsia="Times New Roman" w:hAnsi="Times New Roman" w:cs="Times New Roman"/>
                <w:color w:val="000000"/>
                <w:sz w:val="24"/>
                <w:szCs w:val="24"/>
              </w:rPr>
              <w:t>Polazna vrijednost</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757F9D8A" w14:textId="77777777" w:rsidR="006F611A" w:rsidRPr="00851D65" w:rsidRDefault="006F611A" w:rsidP="00960CEB">
            <w:pPr>
              <w:spacing w:after="0"/>
              <w:jc w:val="center"/>
              <w:rPr>
                <w:rFonts w:ascii="Times New Roman" w:eastAsia="Times New Roman" w:hAnsi="Times New Roman" w:cs="Times New Roman"/>
                <w:color w:val="000000"/>
                <w:sz w:val="24"/>
                <w:szCs w:val="24"/>
              </w:rPr>
            </w:pPr>
            <w:r w:rsidRPr="00851D65">
              <w:rPr>
                <w:rFonts w:ascii="Times New Roman" w:eastAsia="Times New Roman" w:hAnsi="Times New Roman" w:cs="Times New Roman"/>
                <w:color w:val="000000"/>
                <w:sz w:val="24"/>
                <w:szCs w:val="24"/>
              </w:rPr>
              <w:t>Izvor podataka</w:t>
            </w:r>
          </w:p>
        </w:tc>
        <w:tc>
          <w:tcPr>
            <w:tcW w:w="1189" w:type="dxa"/>
            <w:tcBorders>
              <w:top w:val="single" w:sz="4" w:space="0" w:color="auto"/>
              <w:left w:val="nil"/>
              <w:bottom w:val="single" w:sz="4" w:space="0" w:color="auto"/>
              <w:right w:val="single" w:sz="4" w:space="0" w:color="auto"/>
            </w:tcBorders>
            <w:shd w:val="clear" w:color="auto" w:fill="auto"/>
            <w:vAlign w:val="center"/>
            <w:hideMark/>
          </w:tcPr>
          <w:p w14:paraId="3BCBA222" w14:textId="31CA49F6" w:rsidR="006F611A" w:rsidRPr="00851D65" w:rsidRDefault="006F611A" w:rsidP="00960CEB">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Ostvarena </w:t>
            </w:r>
            <w:r w:rsidRPr="00851D65">
              <w:rPr>
                <w:rFonts w:ascii="Times New Roman" w:eastAsia="Times New Roman" w:hAnsi="Times New Roman" w:cs="Times New Roman"/>
                <w:color w:val="000000"/>
                <w:sz w:val="24"/>
                <w:szCs w:val="24"/>
              </w:rPr>
              <w:t>vrijednost 2023.</w:t>
            </w:r>
          </w:p>
        </w:tc>
      </w:tr>
      <w:tr w:rsidR="006F611A" w:rsidRPr="00851D65" w14:paraId="3F6F0550" w14:textId="77777777" w:rsidTr="00960CEB">
        <w:trPr>
          <w:trHeight w:val="450"/>
          <w:jc w:val="center"/>
        </w:trPr>
        <w:tc>
          <w:tcPr>
            <w:tcW w:w="1643" w:type="dxa"/>
            <w:tcBorders>
              <w:top w:val="nil"/>
              <w:left w:val="single" w:sz="4" w:space="0" w:color="auto"/>
              <w:bottom w:val="nil"/>
              <w:right w:val="single" w:sz="4" w:space="0" w:color="auto"/>
            </w:tcBorders>
            <w:shd w:val="clear" w:color="auto" w:fill="auto"/>
            <w:vAlign w:val="center"/>
          </w:tcPr>
          <w:p w14:paraId="1CDA90C9" w14:textId="7E426F56" w:rsidR="006F611A" w:rsidRPr="00851D65" w:rsidRDefault="006F611A" w:rsidP="00960CEB">
            <w:pPr>
              <w:pStyle w:val="Default"/>
              <w:spacing w:line="276" w:lineRule="auto"/>
              <w:jc w:val="center"/>
            </w:pPr>
            <w:r w:rsidRPr="00851D65">
              <w:t>Izrađeno idejno rješenje i studija izvodljivosti</w:t>
            </w:r>
          </w:p>
          <w:p w14:paraId="07F128CB" w14:textId="77777777" w:rsidR="006F611A" w:rsidRPr="00851D65" w:rsidRDefault="006F611A" w:rsidP="00960CEB">
            <w:pPr>
              <w:autoSpaceDE w:val="0"/>
              <w:autoSpaceDN w:val="0"/>
              <w:adjustRightInd w:val="0"/>
              <w:spacing w:after="0"/>
              <w:jc w:val="center"/>
              <w:rPr>
                <w:rFonts w:ascii="Times New Roman" w:hAnsi="Times New Roman" w:cs="Times New Roman"/>
                <w:color w:val="000000"/>
                <w:sz w:val="24"/>
                <w:szCs w:val="24"/>
              </w:rPr>
            </w:pPr>
          </w:p>
        </w:tc>
        <w:tc>
          <w:tcPr>
            <w:tcW w:w="1696" w:type="dxa"/>
            <w:tcBorders>
              <w:top w:val="nil"/>
              <w:left w:val="nil"/>
              <w:bottom w:val="nil"/>
              <w:right w:val="single" w:sz="4" w:space="0" w:color="auto"/>
            </w:tcBorders>
            <w:shd w:val="clear" w:color="auto" w:fill="auto"/>
            <w:noWrap/>
            <w:vAlign w:val="center"/>
          </w:tcPr>
          <w:p w14:paraId="49B6A8F2" w14:textId="77777777" w:rsidR="006F611A" w:rsidRPr="00851D65" w:rsidRDefault="006F611A" w:rsidP="00960CEB">
            <w:pPr>
              <w:spacing w:after="0"/>
              <w:jc w:val="center"/>
              <w:rPr>
                <w:rFonts w:ascii="Times New Roman" w:eastAsia="Times New Roman" w:hAnsi="Times New Roman" w:cs="Times New Roman"/>
                <w:color w:val="000000"/>
                <w:sz w:val="24"/>
                <w:szCs w:val="24"/>
              </w:rPr>
            </w:pPr>
            <w:r w:rsidRPr="00851D65">
              <w:rPr>
                <w:rFonts w:ascii="Times New Roman" w:eastAsia="Times New Roman" w:hAnsi="Times New Roman" w:cs="Times New Roman"/>
                <w:color w:val="000000"/>
                <w:sz w:val="24"/>
                <w:szCs w:val="24"/>
              </w:rPr>
              <w:t>Dokumentacija potrebna za izgradnju nove zgrade FERIT</w:t>
            </w:r>
          </w:p>
        </w:tc>
        <w:tc>
          <w:tcPr>
            <w:tcW w:w="1003" w:type="dxa"/>
            <w:tcBorders>
              <w:top w:val="nil"/>
              <w:left w:val="nil"/>
              <w:bottom w:val="nil"/>
              <w:right w:val="single" w:sz="4" w:space="0" w:color="auto"/>
            </w:tcBorders>
            <w:shd w:val="clear" w:color="auto" w:fill="auto"/>
            <w:noWrap/>
            <w:vAlign w:val="center"/>
          </w:tcPr>
          <w:p w14:paraId="7F7C2467" w14:textId="77777777" w:rsidR="006F611A" w:rsidRPr="00851D65" w:rsidRDefault="006F611A" w:rsidP="00960CEB">
            <w:pPr>
              <w:spacing w:after="0"/>
              <w:jc w:val="center"/>
              <w:rPr>
                <w:rFonts w:ascii="Times New Roman" w:eastAsia="Times New Roman" w:hAnsi="Times New Roman" w:cs="Times New Roman"/>
                <w:color w:val="000000"/>
                <w:sz w:val="24"/>
                <w:szCs w:val="24"/>
              </w:rPr>
            </w:pPr>
            <w:r w:rsidRPr="00851D65">
              <w:rPr>
                <w:rFonts w:ascii="Times New Roman" w:eastAsia="Times New Roman" w:hAnsi="Times New Roman" w:cs="Times New Roman"/>
                <w:color w:val="000000"/>
                <w:sz w:val="24"/>
                <w:szCs w:val="24"/>
              </w:rPr>
              <w:t>Broj</w:t>
            </w:r>
          </w:p>
        </w:tc>
        <w:tc>
          <w:tcPr>
            <w:tcW w:w="1176" w:type="dxa"/>
            <w:tcBorders>
              <w:top w:val="nil"/>
              <w:left w:val="nil"/>
              <w:bottom w:val="nil"/>
              <w:right w:val="single" w:sz="4" w:space="0" w:color="auto"/>
            </w:tcBorders>
            <w:shd w:val="clear" w:color="auto" w:fill="auto"/>
            <w:noWrap/>
            <w:vAlign w:val="center"/>
          </w:tcPr>
          <w:p w14:paraId="588D711D" w14:textId="77777777" w:rsidR="006F611A" w:rsidRPr="00851D65" w:rsidRDefault="006F611A" w:rsidP="00960CEB">
            <w:pPr>
              <w:spacing w:after="0"/>
              <w:jc w:val="center"/>
              <w:rPr>
                <w:rFonts w:ascii="Times New Roman" w:eastAsia="Times New Roman" w:hAnsi="Times New Roman" w:cs="Times New Roman"/>
                <w:color w:val="000000"/>
                <w:sz w:val="24"/>
                <w:szCs w:val="24"/>
              </w:rPr>
            </w:pPr>
            <w:r w:rsidRPr="00851D65">
              <w:rPr>
                <w:rFonts w:ascii="Times New Roman" w:eastAsia="Times New Roman" w:hAnsi="Times New Roman" w:cs="Times New Roman"/>
                <w:color w:val="000000"/>
                <w:sz w:val="24"/>
                <w:szCs w:val="24"/>
              </w:rPr>
              <w:t>0</w:t>
            </w:r>
          </w:p>
        </w:tc>
        <w:tc>
          <w:tcPr>
            <w:tcW w:w="1776" w:type="dxa"/>
            <w:tcBorders>
              <w:top w:val="nil"/>
              <w:left w:val="nil"/>
              <w:bottom w:val="nil"/>
              <w:right w:val="single" w:sz="4" w:space="0" w:color="auto"/>
            </w:tcBorders>
            <w:shd w:val="clear" w:color="auto" w:fill="auto"/>
            <w:noWrap/>
            <w:vAlign w:val="center"/>
          </w:tcPr>
          <w:p w14:paraId="45393C61" w14:textId="77777777" w:rsidR="006F611A" w:rsidRPr="00851D65" w:rsidRDefault="006F611A" w:rsidP="00960CEB">
            <w:pPr>
              <w:spacing w:after="0"/>
              <w:jc w:val="center"/>
              <w:rPr>
                <w:rFonts w:ascii="Times New Roman" w:eastAsia="Times New Roman" w:hAnsi="Times New Roman" w:cs="Times New Roman"/>
                <w:color w:val="000000"/>
                <w:sz w:val="24"/>
                <w:szCs w:val="24"/>
              </w:rPr>
            </w:pPr>
            <w:r w:rsidRPr="00851D65">
              <w:rPr>
                <w:rFonts w:ascii="Times New Roman" w:eastAsia="Times New Roman" w:hAnsi="Times New Roman" w:cs="Times New Roman"/>
                <w:color w:val="000000"/>
                <w:sz w:val="24"/>
                <w:szCs w:val="24"/>
              </w:rPr>
              <w:t>Povjerenstvo</w:t>
            </w:r>
          </w:p>
        </w:tc>
        <w:tc>
          <w:tcPr>
            <w:tcW w:w="1189" w:type="dxa"/>
            <w:tcBorders>
              <w:top w:val="nil"/>
              <w:left w:val="nil"/>
              <w:bottom w:val="nil"/>
              <w:right w:val="single" w:sz="4" w:space="0" w:color="auto"/>
            </w:tcBorders>
            <w:shd w:val="clear" w:color="auto" w:fill="auto"/>
            <w:noWrap/>
            <w:vAlign w:val="center"/>
          </w:tcPr>
          <w:p w14:paraId="3FCE1CB8" w14:textId="77777777" w:rsidR="006F611A" w:rsidRPr="00851D65" w:rsidRDefault="006F611A" w:rsidP="00960CEB">
            <w:pPr>
              <w:spacing w:after="0"/>
              <w:jc w:val="center"/>
              <w:rPr>
                <w:rFonts w:ascii="Times New Roman" w:eastAsia="Times New Roman" w:hAnsi="Times New Roman" w:cs="Times New Roman"/>
                <w:color w:val="000000"/>
                <w:sz w:val="24"/>
                <w:szCs w:val="24"/>
              </w:rPr>
            </w:pPr>
            <w:r w:rsidRPr="00851D65">
              <w:rPr>
                <w:rFonts w:ascii="Times New Roman" w:eastAsia="Times New Roman" w:hAnsi="Times New Roman" w:cs="Times New Roman"/>
                <w:color w:val="000000"/>
                <w:sz w:val="24"/>
                <w:szCs w:val="24"/>
              </w:rPr>
              <w:t>1</w:t>
            </w:r>
          </w:p>
        </w:tc>
      </w:tr>
      <w:tr w:rsidR="006F611A" w:rsidRPr="00851D65" w14:paraId="35B11AB3" w14:textId="77777777" w:rsidTr="00960CEB">
        <w:trPr>
          <w:trHeight w:val="450"/>
          <w:jc w:val="center"/>
        </w:trPr>
        <w:tc>
          <w:tcPr>
            <w:tcW w:w="1643" w:type="dxa"/>
            <w:tcBorders>
              <w:top w:val="nil"/>
              <w:left w:val="single" w:sz="4" w:space="0" w:color="auto"/>
              <w:bottom w:val="nil"/>
              <w:right w:val="single" w:sz="4" w:space="0" w:color="auto"/>
            </w:tcBorders>
            <w:shd w:val="clear" w:color="auto" w:fill="auto"/>
            <w:vAlign w:val="center"/>
          </w:tcPr>
          <w:p w14:paraId="212BACA0" w14:textId="55B62E81" w:rsidR="006F611A" w:rsidRPr="00851D65" w:rsidRDefault="006F611A" w:rsidP="00960CEB">
            <w:pPr>
              <w:pStyle w:val="Default"/>
              <w:spacing w:line="276" w:lineRule="auto"/>
              <w:jc w:val="center"/>
            </w:pPr>
            <w:r w:rsidRPr="00851D65">
              <w:t>Izrađeni idejni, glavni i izvedbeni projekt za novu zgradu</w:t>
            </w:r>
          </w:p>
          <w:p w14:paraId="238A3272" w14:textId="77777777" w:rsidR="006F611A" w:rsidRPr="00851D65" w:rsidRDefault="006F611A" w:rsidP="00960CEB">
            <w:pPr>
              <w:autoSpaceDE w:val="0"/>
              <w:autoSpaceDN w:val="0"/>
              <w:adjustRightInd w:val="0"/>
              <w:spacing w:after="0"/>
              <w:jc w:val="center"/>
              <w:rPr>
                <w:rFonts w:ascii="Times New Roman" w:hAnsi="Times New Roman" w:cs="Times New Roman"/>
                <w:color w:val="000000"/>
                <w:sz w:val="24"/>
                <w:szCs w:val="24"/>
              </w:rPr>
            </w:pPr>
          </w:p>
        </w:tc>
        <w:tc>
          <w:tcPr>
            <w:tcW w:w="1696" w:type="dxa"/>
            <w:tcBorders>
              <w:top w:val="nil"/>
              <w:left w:val="nil"/>
              <w:bottom w:val="nil"/>
              <w:right w:val="single" w:sz="4" w:space="0" w:color="auto"/>
            </w:tcBorders>
            <w:shd w:val="clear" w:color="auto" w:fill="auto"/>
            <w:noWrap/>
            <w:vAlign w:val="center"/>
          </w:tcPr>
          <w:p w14:paraId="07BDFB5C" w14:textId="77777777" w:rsidR="006F611A" w:rsidRPr="00851D65" w:rsidRDefault="006F611A" w:rsidP="00960CEB">
            <w:pPr>
              <w:spacing w:after="0"/>
              <w:jc w:val="center"/>
              <w:rPr>
                <w:rFonts w:ascii="Times New Roman" w:eastAsia="Times New Roman" w:hAnsi="Times New Roman" w:cs="Times New Roman"/>
                <w:color w:val="000000"/>
                <w:sz w:val="24"/>
                <w:szCs w:val="24"/>
              </w:rPr>
            </w:pPr>
            <w:r w:rsidRPr="00851D65">
              <w:rPr>
                <w:rFonts w:ascii="Times New Roman" w:eastAsia="Times New Roman" w:hAnsi="Times New Roman" w:cs="Times New Roman"/>
                <w:color w:val="000000"/>
                <w:sz w:val="24"/>
                <w:szCs w:val="24"/>
              </w:rPr>
              <w:t>Dokumentacija potrebna za izgradnju nove zgrade FERIT</w:t>
            </w:r>
          </w:p>
        </w:tc>
        <w:tc>
          <w:tcPr>
            <w:tcW w:w="1003" w:type="dxa"/>
            <w:tcBorders>
              <w:top w:val="nil"/>
              <w:left w:val="nil"/>
              <w:bottom w:val="nil"/>
              <w:right w:val="single" w:sz="4" w:space="0" w:color="auto"/>
            </w:tcBorders>
            <w:shd w:val="clear" w:color="auto" w:fill="auto"/>
            <w:noWrap/>
            <w:vAlign w:val="center"/>
          </w:tcPr>
          <w:p w14:paraId="1E60B7E3" w14:textId="77777777" w:rsidR="006F611A" w:rsidRPr="00851D65" w:rsidRDefault="006F611A" w:rsidP="00960CEB">
            <w:pPr>
              <w:spacing w:after="0"/>
              <w:jc w:val="center"/>
              <w:rPr>
                <w:rFonts w:ascii="Times New Roman" w:eastAsia="Times New Roman" w:hAnsi="Times New Roman" w:cs="Times New Roman"/>
                <w:color w:val="000000"/>
                <w:sz w:val="24"/>
                <w:szCs w:val="24"/>
              </w:rPr>
            </w:pPr>
            <w:r w:rsidRPr="00851D65">
              <w:rPr>
                <w:rFonts w:ascii="Times New Roman" w:eastAsia="Times New Roman" w:hAnsi="Times New Roman" w:cs="Times New Roman"/>
                <w:color w:val="000000"/>
                <w:sz w:val="24"/>
                <w:szCs w:val="24"/>
              </w:rPr>
              <w:t>Broj</w:t>
            </w:r>
          </w:p>
        </w:tc>
        <w:tc>
          <w:tcPr>
            <w:tcW w:w="1176" w:type="dxa"/>
            <w:tcBorders>
              <w:top w:val="nil"/>
              <w:left w:val="nil"/>
              <w:bottom w:val="nil"/>
              <w:right w:val="single" w:sz="4" w:space="0" w:color="auto"/>
            </w:tcBorders>
            <w:shd w:val="clear" w:color="auto" w:fill="auto"/>
            <w:noWrap/>
            <w:vAlign w:val="center"/>
          </w:tcPr>
          <w:p w14:paraId="7F7B5388" w14:textId="77777777" w:rsidR="006F611A" w:rsidRPr="00851D65" w:rsidRDefault="006F611A" w:rsidP="00960CEB">
            <w:pPr>
              <w:spacing w:after="0"/>
              <w:jc w:val="center"/>
              <w:rPr>
                <w:rFonts w:ascii="Times New Roman" w:eastAsia="Times New Roman" w:hAnsi="Times New Roman" w:cs="Times New Roman"/>
                <w:color w:val="000000"/>
                <w:sz w:val="24"/>
                <w:szCs w:val="24"/>
              </w:rPr>
            </w:pPr>
            <w:r w:rsidRPr="00851D65">
              <w:rPr>
                <w:rFonts w:ascii="Times New Roman" w:eastAsia="Times New Roman" w:hAnsi="Times New Roman" w:cs="Times New Roman"/>
                <w:color w:val="000000"/>
                <w:sz w:val="24"/>
                <w:szCs w:val="24"/>
              </w:rPr>
              <w:t>0</w:t>
            </w:r>
          </w:p>
        </w:tc>
        <w:tc>
          <w:tcPr>
            <w:tcW w:w="1776" w:type="dxa"/>
            <w:tcBorders>
              <w:top w:val="nil"/>
              <w:left w:val="nil"/>
              <w:bottom w:val="nil"/>
              <w:right w:val="single" w:sz="4" w:space="0" w:color="auto"/>
            </w:tcBorders>
            <w:shd w:val="clear" w:color="auto" w:fill="auto"/>
            <w:noWrap/>
            <w:vAlign w:val="center"/>
          </w:tcPr>
          <w:p w14:paraId="394080F7" w14:textId="77777777" w:rsidR="006F611A" w:rsidRPr="00851D65" w:rsidRDefault="006F611A" w:rsidP="00960CEB">
            <w:pPr>
              <w:spacing w:after="0"/>
              <w:jc w:val="center"/>
              <w:rPr>
                <w:rFonts w:ascii="Times New Roman" w:eastAsia="Times New Roman" w:hAnsi="Times New Roman" w:cs="Times New Roman"/>
                <w:color w:val="000000"/>
                <w:sz w:val="24"/>
                <w:szCs w:val="24"/>
              </w:rPr>
            </w:pPr>
            <w:r w:rsidRPr="00851D65">
              <w:rPr>
                <w:rFonts w:ascii="Times New Roman" w:eastAsia="Times New Roman" w:hAnsi="Times New Roman" w:cs="Times New Roman"/>
                <w:color w:val="000000"/>
                <w:sz w:val="24"/>
                <w:szCs w:val="24"/>
              </w:rPr>
              <w:t>Povjerenstvo</w:t>
            </w:r>
          </w:p>
        </w:tc>
        <w:tc>
          <w:tcPr>
            <w:tcW w:w="1189" w:type="dxa"/>
            <w:tcBorders>
              <w:top w:val="nil"/>
              <w:left w:val="nil"/>
              <w:bottom w:val="nil"/>
              <w:right w:val="single" w:sz="4" w:space="0" w:color="auto"/>
            </w:tcBorders>
            <w:shd w:val="clear" w:color="auto" w:fill="auto"/>
            <w:noWrap/>
            <w:vAlign w:val="center"/>
          </w:tcPr>
          <w:p w14:paraId="7AA0679B" w14:textId="77777777" w:rsidR="006F611A" w:rsidRPr="00851D65" w:rsidRDefault="006F611A" w:rsidP="00960CEB">
            <w:pPr>
              <w:spacing w:after="0"/>
              <w:jc w:val="center"/>
              <w:rPr>
                <w:rFonts w:ascii="Times New Roman" w:eastAsia="Times New Roman" w:hAnsi="Times New Roman" w:cs="Times New Roman"/>
                <w:color w:val="000000"/>
                <w:sz w:val="24"/>
                <w:szCs w:val="24"/>
              </w:rPr>
            </w:pPr>
            <w:r w:rsidRPr="00851D65">
              <w:rPr>
                <w:rFonts w:ascii="Times New Roman" w:eastAsia="Times New Roman" w:hAnsi="Times New Roman" w:cs="Times New Roman"/>
                <w:color w:val="000000"/>
                <w:sz w:val="24"/>
                <w:szCs w:val="24"/>
              </w:rPr>
              <w:t>1</w:t>
            </w:r>
          </w:p>
        </w:tc>
      </w:tr>
      <w:tr w:rsidR="006F611A" w:rsidRPr="00851D65" w14:paraId="31B354B3" w14:textId="77777777" w:rsidTr="00960CEB">
        <w:trPr>
          <w:trHeight w:val="450"/>
          <w:jc w:val="center"/>
        </w:trPr>
        <w:tc>
          <w:tcPr>
            <w:tcW w:w="1643" w:type="dxa"/>
            <w:tcBorders>
              <w:top w:val="nil"/>
              <w:left w:val="single" w:sz="4" w:space="0" w:color="auto"/>
              <w:bottom w:val="nil"/>
              <w:right w:val="single" w:sz="4" w:space="0" w:color="auto"/>
            </w:tcBorders>
            <w:shd w:val="clear" w:color="auto" w:fill="auto"/>
            <w:vAlign w:val="center"/>
          </w:tcPr>
          <w:p w14:paraId="665A0C35" w14:textId="4922E9CC" w:rsidR="006F611A" w:rsidRPr="00851D65" w:rsidRDefault="006F611A" w:rsidP="00960CEB">
            <w:pPr>
              <w:pStyle w:val="Default"/>
              <w:spacing w:line="276" w:lineRule="auto"/>
              <w:jc w:val="center"/>
            </w:pPr>
            <w:r w:rsidRPr="00851D65">
              <w:t>Dobivena građevinska dozvola za novu zgradu fakulteta</w:t>
            </w:r>
          </w:p>
          <w:p w14:paraId="27933C86" w14:textId="77777777" w:rsidR="006F611A" w:rsidRPr="00851D65" w:rsidRDefault="006F611A" w:rsidP="00960CEB">
            <w:pPr>
              <w:pStyle w:val="Default"/>
              <w:spacing w:line="276" w:lineRule="auto"/>
              <w:jc w:val="center"/>
            </w:pPr>
          </w:p>
        </w:tc>
        <w:tc>
          <w:tcPr>
            <w:tcW w:w="1696" w:type="dxa"/>
            <w:tcBorders>
              <w:top w:val="nil"/>
              <w:left w:val="nil"/>
              <w:bottom w:val="nil"/>
              <w:right w:val="single" w:sz="4" w:space="0" w:color="auto"/>
            </w:tcBorders>
            <w:shd w:val="clear" w:color="auto" w:fill="auto"/>
            <w:noWrap/>
            <w:vAlign w:val="center"/>
          </w:tcPr>
          <w:p w14:paraId="5685B067" w14:textId="77777777" w:rsidR="006F611A" w:rsidRPr="00851D65" w:rsidRDefault="006F611A" w:rsidP="00960CEB">
            <w:pPr>
              <w:spacing w:after="0"/>
              <w:jc w:val="center"/>
              <w:rPr>
                <w:rFonts w:ascii="Times New Roman" w:eastAsia="Times New Roman" w:hAnsi="Times New Roman" w:cs="Times New Roman"/>
                <w:color w:val="000000"/>
                <w:sz w:val="24"/>
                <w:szCs w:val="24"/>
              </w:rPr>
            </w:pPr>
            <w:r w:rsidRPr="00851D65">
              <w:rPr>
                <w:rFonts w:ascii="Times New Roman" w:eastAsia="Times New Roman" w:hAnsi="Times New Roman" w:cs="Times New Roman"/>
                <w:color w:val="000000"/>
                <w:sz w:val="24"/>
                <w:szCs w:val="24"/>
              </w:rPr>
              <w:t>Dokumentacija potrebna za izgradnju nove zgrade FERIT</w:t>
            </w:r>
          </w:p>
        </w:tc>
        <w:tc>
          <w:tcPr>
            <w:tcW w:w="1003" w:type="dxa"/>
            <w:tcBorders>
              <w:top w:val="nil"/>
              <w:left w:val="nil"/>
              <w:bottom w:val="nil"/>
              <w:right w:val="single" w:sz="4" w:space="0" w:color="auto"/>
            </w:tcBorders>
            <w:shd w:val="clear" w:color="auto" w:fill="auto"/>
            <w:noWrap/>
            <w:vAlign w:val="center"/>
          </w:tcPr>
          <w:p w14:paraId="61CD4372" w14:textId="77777777" w:rsidR="006F611A" w:rsidRPr="00851D65" w:rsidRDefault="006F611A" w:rsidP="00960CEB">
            <w:pPr>
              <w:spacing w:after="0"/>
              <w:jc w:val="center"/>
              <w:rPr>
                <w:rFonts w:ascii="Times New Roman" w:eastAsia="Times New Roman" w:hAnsi="Times New Roman" w:cs="Times New Roman"/>
                <w:color w:val="000000"/>
                <w:sz w:val="24"/>
                <w:szCs w:val="24"/>
              </w:rPr>
            </w:pPr>
            <w:r w:rsidRPr="00851D65">
              <w:rPr>
                <w:rFonts w:ascii="Times New Roman" w:eastAsia="Times New Roman" w:hAnsi="Times New Roman" w:cs="Times New Roman"/>
                <w:color w:val="000000"/>
                <w:sz w:val="24"/>
                <w:szCs w:val="24"/>
              </w:rPr>
              <w:t>Broj</w:t>
            </w:r>
          </w:p>
        </w:tc>
        <w:tc>
          <w:tcPr>
            <w:tcW w:w="1176" w:type="dxa"/>
            <w:tcBorders>
              <w:top w:val="nil"/>
              <w:left w:val="nil"/>
              <w:bottom w:val="nil"/>
              <w:right w:val="single" w:sz="4" w:space="0" w:color="auto"/>
            </w:tcBorders>
            <w:shd w:val="clear" w:color="auto" w:fill="auto"/>
            <w:noWrap/>
            <w:vAlign w:val="center"/>
          </w:tcPr>
          <w:p w14:paraId="1AA15910" w14:textId="77777777" w:rsidR="006F611A" w:rsidRPr="00851D65" w:rsidRDefault="006F611A" w:rsidP="00960CEB">
            <w:pPr>
              <w:spacing w:after="0"/>
              <w:jc w:val="center"/>
              <w:rPr>
                <w:rFonts w:ascii="Times New Roman" w:eastAsia="Times New Roman" w:hAnsi="Times New Roman" w:cs="Times New Roman"/>
                <w:color w:val="000000"/>
                <w:sz w:val="24"/>
                <w:szCs w:val="24"/>
              </w:rPr>
            </w:pPr>
            <w:r w:rsidRPr="00851D65">
              <w:rPr>
                <w:rFonts w:ascii="Times New Roman" w:eastAsia="Times New Roman" w:hAnsi="Times New Roman" w:cs="Times New Roman"/>
                <w:color w:val="000000"/>
                <w:sz w:val="24"/>
                <w:szCs w:val="24"/>
              </w:rPr>
              <w:t>0</w:t>
            </w:r>
          </w:p>
        </w:tc>
        <w:tc>
          <w:tcPr>
            <w:tcW w:w="1776" w:type="dxa"/>
            <w:tcBorders>
              <w:top w:val="nil"/>
              <w:left w:val="nil"/>
              <w:bottom w:val="nil"/>
              <w:right w:val="single" w:sz="4" w:space="0" w:color="auto"/>
            </w:tcBorders>
            <w:shd w:val="clear" w:color="auto" w:fill="auto"/>
            <w:noWrap/>
            <w:vAlign w:val="center"/>
          </w:tcPr>
          <w:p w14:paraId="3AE27CD3" w14:textId="77777777" w:rsidR="006F611A" w:rsidRPr="00851D65" w:rsidRDefault="006F611A" w:rsidP="00960CEB">
            <w:pPr>
              <w:spacing w:after="0"/>
              <w:jc w:val="center"/>
              <w:rPr>
                <w:rFonts w:ascii="Times New Roman" w:eastAsia="Times New Roman" w:hAnsi="Times New Roman" w:cs="Times New Roman"/>
                <w:color w:val="000000"/>
                <w:sz w:val="24"/>
                <w:szCs w:val="24"/>
              </w:rPr>
            </w:pPr>
            <w:r w:rsidRPr="00851D65">
              <w:rPr>
                <w:rFonts w:ascii="Times New Roman" w:eastAsia="Times New Roman" w:hAnsi="Times New Roman" w:cs="Times New Roman"/>
                <w:color w:val="000000"/>
                <w:sz w:val="24"/>
                <w:szCs w:val="24"/>
              </w:rPr>
              <w:t>Povjerenstvo</w:t>
            </w:r>
          </w:p>
        </w:tc>
        <w:tc>
          <w:tcPr>
            <w:tcW w:w="1189" w:type="dxa"/>
            <w:tcBorders>
              <w:top w:val="nil"/>
              <w:left w:val="nil"/>
              <w:bottom w:val="nil"/>
              <w:right w:val="single" w:sz="4" w:space="0" w:color="auto"/>
            </w:tcBorders>
            <w:shd w:val="clear" w:color="auto" w:fill="auto"/>
            <w:noWrap/>
            <w:vAlign w:val="center"/>
          </w:tcPr>
          <w:p w14:paraId="40CAB42C" w14:textId="77777777" w:rsidR="006F611A" w:rsidRDefault="006F611A" w:rsidP="00960CEB">
            <w:pPr>
              <w:spacing w:after="0"/>
              <w:jc w:val="center"/>
              <w:rPr>
                <w:rFonts w:ascii="Times New Roman" w:eastAsia="Times New Roman" w:hAnsi="Times New Roman" w:cs="Times New Roman"/>
                <w:color w:val="000000"/>
                <w:sz w:val="24"/>
                <w:szCs w:val="24"/>
              </w:rPr>
            </w:pPr>
            <w:r w:rsidRPr="00851D65">
              <w:rPr>
                <w:rFonts w:ascii="Times New Roman" w:eastAsia="Times New Roman" w:hAnsi="Times New Roman" w:cs="Times New Roman"/>
                <w:color w:val="000000"/>
                <w:sz w:val="24"/>
                <w:szCs w:val="24"/>
              </w:rPr>
              <w:t>1</w:t>
            </w:r>
          </w:p>
          <w:p w14:paraId="1DDB8578" w14:textId="388426A1" w:rsidR="006F611A" w:rsidRPr="00851D65" w:rsidRDefault="006F611A" w:rsidP="00960CEB">
            <w:pPr>
              <w:spacing w:after="0"/>
              <w:jc w:val="center"/>
              <w:rPr>
                <w:rFonts w:ascii="Times New Roman" w:eastAsia="Times New Roman" w:hAnsi="Times New Roman" w:cs="Times New Roman"/>
                <w:color w:val="000000"/>
                <w:sz w:val="24"/>
                <w:szCs w:val="24"/>
              </w:rPr>
            </w:pPr>
          </w:p>
        </w:tc>
      </w:tr>
      <w:tr w:rsidR="006F611A" w:rsidRPr="00851D65" w14:paraId="1A8A93CA" w14:textId="77777777" w:rsidTr="00960CEB">
        <w:trPr>
          <w:trHeight w:val="450"/>
          <w:jc w:val="center"/>
        </w:trPr>
        <w:tc>
          <w:tcPr>
            <w:tcW w:w="1643" w:type="dxa"/>
            <w:tcBorders>
              <w:top w:val="nil"/>
              <w:left w:val="single" w:sz="4" w:space="0" w:color="auto"/>
              <w:bottom w:val="nil"/>
              <w:right w:val="single" w:sz="4" w:space="0" w:color="auto"/>
            </w:tcBorders>
            <w:shd w:val="clear" w:color="auto" w:fill="auto"/>
            <w:vAlign w:val="center"/>
          </w:tcPr>
          <w:p w14:paraId="47C51B5D" w14:textId="5B701644" w:rsidR="006F611A" w:rsidRPr="00851D65" w:rsidRDefault="006F611A" w:rsidP="00960CEB">
            <w:pPr>
              <w:pStyle w:val="Default"/>
              <w:spacing w:line="276" w:lineRule="auto"/>
              <w:jc w:val="center"/>
            </w:pPr>
            <w:r w:rsidRPr="00851D65">
              <w:t>Imenovane osobe za gospodarenje energijom i otpadom</w:t>
            </w:r>
          </w:p>
          <w:p w14:paraId="6FB78B6F" w14:textId="77777777" w:rsidR="006F611A" w:rsidRPr="00851D65" w:rsidRDefault="006F611A" w:rsidP="00960CEB">
            <w:pPr>
              <w:pStyle w:val="Default"/>
              <w:spacing w:line="276" w:lineRule="auto"/>
              <w:jc w:val="center"/>
            </w:pPr>
          </w:p>
        </w:tc>
        <w:tc>
          <w:tcPr>
            <w:tcW w:w="1696" w:type="dxa"/>
            <w:tcBorders>
              <w:top w:val="nil"/>
              <w:left w:val="nil"/>
              <w:bottom w:val="nil"/>
              <w:right w:val="single" w:sz="4" w:space="0" w:color="auto"/>
            </w:tcBorders>
            <w:shd w:val="clear" w:color="auto" w:fill="auto"/>
            <w:noWrap/>
            <w:vAlign w:val="center"/>
          </w:tcPr>
          <w:p w14:paraId="6F6D1A8E" w14:textId="761322C4" w:rsidR="006F611A" w:rsidRPr="00851D65" w:rsidRDefault="006F611A" w:rsidP="00960CEB">
            <w:pPr>
              <w:pStyle w:val="Default"/>
              <w:spacing w:line="276" w:lineRule="auto"/>
              <w:jc w:val="center"/>
            </w:pPr>
            <w:r w:rsidRPr="00851D65">
              <w:t>Praćenje potrošnje energenata,</w:t>
            </w:r>
          </w:p>
          <w:p w14:paraId="47A0B5E4" w14:textId="5729A0E7" w:rsidR="006F611A" w:rsidRPr="00851D65" w:rsidRDefault="006F611A" w:rsidP="00960CEB">
            <w:pPr>
              <w:pStyle w:val="Default"/>
              <w:spacing w:line="276" w:lineRule="auto"/>
              <w:jc w:val="center"/>
            </w:pPr>
            <w:r w:rsidRPr="00851D65">
              <w:t>analiza potrošnje energenata i odluke o uvođenju poboljšanja,</w:t>
            </w:r>
          </w:p>
          <w:p w14:paraId="7B6ED2DA" w14:textId="730EA6BD" w:rsidR="006F611A" w:rsidRPr="00851D65" w:rsidRDefault="006F611A" w:rsidP="00960CEB">
            <w:pPr>
              <w:pStyle w:val="Default"/>
              <w:spacing w:line="276" w:lineRule="auto"/>
              <w:jc w:val="center"/>
            </w:pPr>
            <w:r w:rsidRPr="00851D65">
              <w:t>primijenjeni obnovljivi izvori energije,</w:t>
            </w:r>
          </w:p>
          <w:p w14:paraId="659BEC08" w14:textId="141FA549" w:rsidR="006F611A" w:rsidRPr="00851D65" w:rsidRDefault="006F611A" w:rsidP="00960CEB">
            <w:pPr>
              <w:spacing w:after="0"/>
              <w:jc w:val="center"/>
              <w:rPr>
                <w:rFonts w:ascii="Times New Roman" w:eastAsia="Times New Roman" w:hAnsi="Times New Roman" w:cs="Times New Roman"/>
                <w:color w:val="000000"/>
                <w:sz w:val="24"/>
                <w:szCs w:val="24"/>
              </w:rPr>
            </w:pPr>
            <w:r w:rsidRPr="00851D65">
              <w:rPr>
                <w:rFonts w:ascii="Times New Roman" w:hAnsi="Times New Roman" w:cs="Times New Roman"/>
                <w:sz w:val="24"/>
                <w:szCs w:val="24"/>
              </w:rPr>
              <w:t>uvedene mjere za zaštitu okoliša</w:t>
            </w:r>
          </w:p>
        </w:tc>
        <w:tc>
          <w:tcPr>
            <w:tcW w:w="1003" w:type="dxa"/>
            <w:tcBorders>
              <w:top w:val="nil"/>
              <w:left w:val="nil"/>
              <w:bottom w:val="nil"/>
              <w:right w:val="single" w:sz="4" w:space="0" w:color="auto"/>
            </w:tcBorders>
            <w:shd w:val="clear" w:color="auto" w:fill="auto"/>
            <w:noWrap/>
            <w:vAlign w:val="center"/>
          </w:tcPr>
          <w:p w14:paraId="29BACC0B" w14:textId="77777777" w:rsidR="006F611A" w:rsidRPr="00851D65" w:rsidRDefault="006F611A" w:rsidP="00960CEB">
            <w:pPr>
              <w:spacing w:after="0"/>
              <w:jc w:val="center"/>
              <w:rPr>
                <w:rFonts w:ascii="Times New Roman" w:eastAsia="Times New Roman" w:hAnsi="Times New Roman" w:cs="Times New Roman"/>
                <w:color w:val="000000"/>
                <w:sz w:val="24"/>
                <w:szCs w:val="24"/>
              </w:rPr>
            </w:pPr>
            <w:r w:rsidRPr="00851D65">
              <w:rPr>
                <w:rFonts w:ascii="Times New Roman" w:eastAsia="Times New Roman" w:hAnsi="Times New Roman" w:cs="Times New Roman"/>
                <w:color w:val="000000"/>
                <w:sz w:val="24"/>
                <w:szCs w:val="24"/>
              </w:rPr>
              <w:t>Broj</w:t>
            </w:r>
          </w:p>
        </w:tc>
        <w:tc>
          <w:tcPr>
            <w:tcW w:w="1176" w:type="dxa"/>
            <w:tcBorders>
              <w:top w:val="nil"/>
              <w:left w:val="nil"/>
              <w:bottom w:val="nil"/>
              <w:right w:val="single" w:sz="4" w:space="0" w:color="auto"/>
            </w:tcBorders>
            <w:shd w:val="clear" w:color="auto" w:fill="auto"/>
            <w:noWrap/>
            <w:vAlign w:val="center"/>
          </w:tcPr>
          <w:p w14:paraId="7E32935D" w14:textId="77777777" w:rsidR="006F611A" w:rsidRPr="00851D65" w:rsidRDefault="006F611A" w:rsidP="00960CEB">
            <w:pPr>
              <w:spacing w:after="0"/>
              <w:jc w:val="center"/>
              <w:rPr>
                <w:rFonts w:ascii="Times New Roman" w:eastAsia="Times New Roman" w:hAnsi="Times New Roman" w:cs="Times New Roman"/>
                <w:color w:val="000000"/>
                <w:sz w:val="24"/>
                <w:szCs w:val="24"/>
              </w:rPr>
            </w:pPr>
            <w:r w:rsidRPr="00851D65">
              <w:rPr>
                <w:rFonts w:ascii="Times New Roman" w:eastAsia="Times New Roman" w:hAnsi="Times New Roman" w:cs="Times New Roman"/>
                <w:color w:val="000000"/>
                <w:sz w:val="24"/>
                <w:szCs w:val="24"/>
              </w:rPr>
              <w:t>1</w:t>
            </w:r>
          </w:p>
        </w:tc>
        <w:tc>
          <w:tcPr>
            <w:tcW w:w="1776" w:type="dxa"/>
            <w:tcBorders>
              <w:top w:val="nil"/>
              <w:left w:val="nil"/>
              <w:bottom w:val="nil"/>
              <w:right w:val="single" w:sz="4" w:space="0" w:color="auto"/>
            </w:tcBorders>
            <w:shd w:val="clear" w:color="auto" w:fill="auto"/>
            <w:noWrap/>
            <w:vAlign w:val="center"/>
          </w:tcPr>
          <w:p w14:paraId="754C6106" w14:textId="77777777" w:rsidR="006F611A" w:rsidRPr="00851D65" w:rsidRDefault="006F611A" w:rsidP="00960CEB">
            <w:pPr>
              <w:spacing w:after="0"/>
              <w:jc w:val="center"/>
              <w:rPr>
                <w:rFonts w:ascii="Times New Roman" w:eastAsia="Times New Roman" w:hAnsi="Times New Roman" w:cs="Times New Roman"/>
                <w:color w:val="000000"/>
                <w:sz w:val="24"/>
                <w:szCs w:val="24"/>
              </w:rPr>
            </w:pPr>
            <w:r w:rsidRPr="00851D65">
              <w:rPr>
                <w:rFonts w:ascii="Times New Roman" w:eastAsia="Times New Roman" w:hAnsi="Times New Roman" w:cs="Times New Roman"/>
                <w:color w:val="000000"/>
                <w:sz w:val="24"/>
                <w:szCs w:val="24"/>
              </w:rPr>
              <w:t>Arhiva FERIT</w:t>
            </w:r>
          </w:p>
        </w:tc>
        <w:tc>
          <w:tcPr>
            <w:tcW w:w="1189" w:type="dxa"/>
            <w:tcBorders>
              <w:top w:val="nil"/>
              <w:left w:val="nil"/>
              <w:bottom w:val="nil"/>
              <w:right w:val="single" w:sz="4" w:space="0" w:color="auto"/>
            </w:tcBorders>
            <w:shd w:val="clear" w:color="auto" w:fill="auto"/>
            <w:noWrap/>
            <w:vAlign w:val="center"/>
          </w:tcPr>
          <w:p w14:paraId="0E332855" w14:textId="0FD74F2F" w:rsidR="006F611A" w:rsidRPr="00851D65" w:rsidRDefault="006F611A" w:rsidP="00960CEB">
            <w:pPr>
              <w:spacing w:after="0"/>
              <w:jc w:val="center"/>
              <w:rPr>
                <w:rFonts w:ascii="Times New Roman" w:eastAsia="Times New Roman" w:hAnsi="Times New Roman" w:cs="Times New Roman"/>
                <w:color w:val="000000"/>
                <w:sz w:val="24"/>
                <w:szCs w:val="24"/>
              </w:rPr>
            </w:pPr>
            <w:r w:rsidRPr="00851D65">
              <w:rPr>
                <w:rFonts w:ascii="Times New Roman" w:eastAsia="Times New Roman" w:hAnsi="Times New Roman" w:cs="Times New Roman"/>
                <w:color w:val="000000"/>
                <w:sz w:val="24"/>
                <w:szCs w:val="24"/>
              </w:rPr>
              <w:t>1</w:t>
            </w:r>
          </w:p>
        </w:tc>
      </w:tr>
      <w:tr w:rsidR="006F611A" w:rsidRPr="00851D65" w14:paraId="7089CB9C" w14:textId="77777777" w:rsidTr="00960CEB">
        <w:trPr>
          <w:trHeight w:val="450"/>
          <w:jc w:val="center"/>
        </w:trPr>
        <w:tc>
          <w:tcPr>
            <w:tcW w:w="1643" w:type="dxa"/>
            <w:tcBorders>
              <w:top w:val="nil"/>
              <w:left w:val="single" w:sz="4" w:space="0" w:color="auto"/>
              <w:bottom w:val="nil"/>
              <w:right w:val="single" w:sz="4" w:space="0" w:color="auto"/>
            </w:tcBorders>
            <w:shd w:val="clear" w:color="auto" w:fill="auto"/>
            <w:vAlign w:val="center"/>
          </w:tcPr>
          <w:p w14:paraId="51547656" w14:textId="1D14A87B" w:rsidR="006F611A" w:rsidRPr="00851D65" w:rsidRDefault="006F611A" w:rsidP="00960CEB">
            <w:pPr>
              <w:pStyle w:val="Default"/>
              <w:spacing w:line="276" w:lineRule="auto"/>
              <w:jc w:val="center"/>
            </w:pPr>
            <w:r w:rsidRPr="00851D65">
              <w:lastRenderedPageBreak/>
              <w:t>Anketa o zadovoljstvu djelatnika fakulteta radom zajedničkih službi</w:t>
            </w:r>
          </w:p>
          <w:p w14:paraId="304CA5CC" w14:textId="77777777" w:rsidR="006F611A" w:rsidRPr="00851D65" w:rsidRDefault="006F611A" w:rsidP="00960CEB">
            <w:pPr>
              <w:pStyle w:val="Default"/>
              <w:spacing w:line="276" w:lineRule="auto"/>
              <w:jc w:val="center"/>
            </w:pPr>
          </w:p>
        </w:tc>
        <w:tc>
          <w:tcPr>
            <w:tcW w:w="1696" w:type="dxa"/>
            <w:tcBorders>
              <w:top w:val="nil"/>
              <w:left w:val="nil"/>
              <w:bottom w:val="nil"/>
              <w:right w:val="single" w:sz="4" w:space="0" w:color="auto"/>
            </w:tcBorders>
            <w:shd w:val="clear" w:color="auto" w:fill="auto"/>
            <w:noWrap/>
            <w:vAlign w:val="center"/>
          </w:tcPr>
          <w:p w14:paraId="078153D0" w14:textId="77777777" w:rsidR="006F611A" w:rsidRPr="00851D65" w:rsidRDefault="006F611A" w:rsidP="00960CEB">
            <w:pPr>
              <w:pStyle w:val="Default"/>
              <w:spacing w:line="276" w:lineRule="auto"/>
              <w:jc w:val="center"/>
            </w:pPr>
            <w:r w:rsidRPr="00851D65">
              <w:t>Pokazatelj potrebe za usavršavanjem</w:t>
            </w:r>
          </w:p>
        </w:tc>
        <w:tc>
          <w:tcPr>
            <w:tcW w:w="1003" w:type="dxa"/>
            <w:tcBorders>
              <w:top w:val="nil"/>
              <w:left w:val="nil"/>
              <w:bottom w:val="nil"/>
              <w:right w:val="single" w:sz="4" w:space="0" w:color="auto"/>
            </w:tcBorders>
            <w:shd w:val="clear" w:color="auto" w:fill="auto"/>
            <w:noWrap/>
            <w:vAlign w:val="center"/>
          </w:tcPr>
          <w:p w14:paraId="0778F7BB" w14:textId="77777777" w:rsidR="006F611A" w:rsidRPr="00851D65" w:rsidRDefault="006F611A" w:rsidP="00960CEB">
            <w:pPr>
              <w:spacing w:after="0"/>
              <w:jc w:val="center"/>
              <w:rPr>
                <w:rFonts w:ascii="Times New Roman" w:eastAsia="Times New Roman" w:hAnsi="Times New Roman" w:cs="Times New Roman"/>
                <w:color w:val="000000"/>
                <w:sz w:val="24"/>
                <w:szCs w:val="24"/>
              </w:rPr>
            </w:pPr>
            <w:r w:rsidRPr="00851D65">
              <w:rPr>
                <w:rFonts w:ascii="Times New Roman" w:eastAsia="Times New Roman" w:hAnsi="Times New Roman" w:cs="Times New Roman"/>
                <w:color w:val="000000"/>
                <w:sz w:val="24"/>
                <w:szCs w:val="24"/>
              </w:rPr>
              <w:t>Broj</w:t>
            </w:r>
          </w:p>
        </w:tc>
        <w:tc>
          <w:tcPr>
            <w:tcW w:w="1176" w:type="dxa"/>
            <w:tcBorders>
              <w:top w:val="nil"/>
              <w:left w:val="nil"/>
              <w:bottom w:val="nil"/>
              <w:right w:val="single" w:sz="4" w:space="0" w:color="auto"/>
            </w:tcBorders>
            <w:shd w:val="clear" w:color="auto" w:fill="auto"/>
            <w:noWrap/>
            <w:vAlign w:val="center"/>
          </w:tcPr>
          <w:p w14:paraId="46C47801" w14:textId="77777777" w:rsidR="006F611A" w:rsidRPr="00851D65" w:rsidRDefault="006F611A" w:rsidP="00960CEB">
            <w:pPr>
              <w:spacing w:after="0"/>
              <w:jc w:val="center"/>
              <w:rPr>
                <w:rFonts w:ascii="Times New Roman" w:eastAsia="Times New Roman" w:hAnsi="Times New Roman" w:cs="Times New Roman"/>
                <w:color w:val="000000"/>
                <w:sz w:val="24"/>
                <w:szCs w:val="24"/>
              </w:rPr>
            </w:pPr>
            <w:r w:rsidRPr="00851D65">
              <w:rPr>
                <w:rFonts w:ascii="Times New Roman" w:eastAsia="Times New Roman" w:hAnsi="Times New Roman" w:cs="Times New Roman"/>
                <w:color w:val="000000"/>
                <w:sz w:val="24"/>
                <w:szCs w:val="24"/>
              </w:rPr>
              <w:t>0</w:t>
            </w:r>
          </w:p>
        </w:tc>
        <w:tc>
          <w:tcPr>
            <w:tcW w:w="1776" w:type="dxa"/>
            <w:tcBorders>
              <w:top w:val="nil"/>
              <w:left w:val="nil"/>
              <w:bottom w:val="nil"/>
              <w:right w:val="single" w:sz="4" w:space="0" w:color="auto"/>
            </w:tcBorders>
            <w:shd w:val="clear" w:color="auto" w:fill="auto"/>
            <w:noWrap/>
            <w:vAlign w:val="center"/>
          </w:tcPr>
          <w:p w14:paraId="7A3CAB9B" w14:textId="77777777" w:rsidR="006F611A" w:rsidRPr="00851D65" w:rsidRDefault="006F611A" w:rsidP="00960CEB">
            <w:pPr>
              <w:spacing w:after="0"/>
              <w:jc w:val="center"/>
              <w:rPr>
                <w:rFonts w:ascii="Times New Roman" w:eastAsia="Times New Roman" w:hAnsi="Times New Roman" w:cs="Times New Roman"/>
                <w:color w:val="000000"/>
                <w:sz w:val="24"/>
                <w:szCs w:val="24"/>
              </w:rPr>
            </w:pPr>
            <w:r w:rsidRPr="00851D65">
              <w:rPr>
                <w:rFonts w:ascii="Times New Roman" w:eastAsia="Times New Roman" w:hAnsi="Times New Roman" w:cs="Times New Roman"/>
                <w:color w:val="000000"/>
                <w:sz w:val="24"/>
                <w:szCs w:val="24"/>
              </w:rPr>
              <w:t>Ured za kvalitetu</w:t>
            </w:r>
          </w:p>
        </w:tc>
        <w:tc>
          <w:tcPr>
            <w:tcW w:w="1189" w:type="dxa"/>
            <w:tcBorders>
              <w:top w:val="nil"/>
              <w:left w:val="nil"/>
              <w:bottom w:val="nil"/>
              <w:right w:val="single" w:sz="4" w:space="0" w:color="auto"/>
            </w:tcBorders>
            <w:shd w:val="clear" w:color="auto" w:fill="auto"/>
            <w:noWrap/>
            <w:vAlign w:val="center"/>
          </w:tcPr>
          <w:p w14:paraId="04905312" w14:textId="25A0963E" w:rsidR="006F611A" w:rsidRPr="00851D65" w:rsidRDefault="006F611A" w:rsidP="00960CEB">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6F611A" w:rsidRPr="00851D65" w14:paraId="7F8910F8" w14:textId="77777777" w:rsidTr="00960CEB">
        <w:trPr>
          <w:trHeight w:val="450"/>
          <w:jc w:val="center"/>
        </w:trPr>
        <w:tc>
          <w:tcPr>
            <w:tcW w:w="1643" w:type="dxa"/>
            <w:tcBorders>
              <w:top w:val="nil"/>
              <w:left w:val="single" w:sz="4" w:space="0" w:color="auto"/>
              <w:bottom w:val="nil"/>
              <w:right w:val="single" w:sz="4" w:space="0" w:color="auto"/>
            </w:tcBorders>
            <w:shd w:val="clear" w:color="auto" w:fill="auto"/>
            <w:vAlign w:val="center"/>
          </w:tcPr>
          <w:p w14:paraId="71550E1D" w14:textId="3C902AAF" w:rsidR="006F611A" w:rsidRPr="00851D65" w:rsidRDefault="006F611A" w:rsidP="00960CEB">
            <w:pPr>
              <w:pStyle w:val="Default"/>
              <w:spacing w:line="276" w:lineRule="auto"/>
              <w:jc w:val="center"/>
            </w:pPr>
            <w:r w:rsidRPr="00851D65">
              <w:t>Uspostavljanje jedinstvene evidencije stručnih poslova i projekata te praćenje pripadnih aktivnosti i troškova</w:t>
            </w:r>
          </w:p>
          <w:p w14:paraId="670B64D8" w14:textId="77777777" w:rsidR="006F611A" w:rsidRPr="00851D65" w:rsidRDefault="006F611A" w:rsidP="00960CEB">
            <w:pPr>
              <w:pStyle w:val="Default"/>
              <w:spacing w:line="276" w:lineRule="auto"/>
              <w:jc w:val="center"/>
            </w:pPr>
          </w:p>
        </w:tc>
        <w:tc>
          <w:tcPr>
            <w:tcW w:w="1696" w:type="dxa"/>
            <w:tcBorders>
              <w:top w:val="nil"/>
              <w:left w:val="nil"/>
              <w:bottom w:val="nil"/>
              <w:right w:val="single" w:sz="4" w:space="0" w:color="auto"/>
            </w:tcBorders>
            <w:shd w:val="clear" w:color="auto" w:fill="auto"/>
            <w:noWrap/>
            <w:vAlign w:val="center"/>
          </w:tcPr>
          <w:p w14:paraId="3B28AB7B" w14:textId="77777777" w:rsidR="006F611A" w:rsidRPr="00851D65" w:rsidRDefault="006F611A" w:rsidP="00960CEB">
            <w:pPr>
              <w:pStyle w:val="Default"/>
              <w:spacing w:line="276" w:lineRule="auto"/>
              <w:jc w:val="center"/>
            </w:pPr>
            <w:r w:rsidRPr="00851D65">
              <w:t>Pokazatelj učinkovitijeg praćenja stručnih projekata u cijelosti</w:t>
            </w:r>
          </w:p>
        </w:tc>
        <w:tc>
          <w:tcPr>
            <w:tcW w:w="1003" w:type="dxa"/>
            <w:tcBorders>
              <w:top w:val="nil"/>
              <w:left w:val="nil"/>
              <w:bottom w:val="nil"/>
              <w:right w:val="single" w:sz="4" w:space="0" w:color="auto"/>
            </w:tcBorders>
            <w:shd w:val="clear" w:color="auto" w:fill="auto"/>
            <w:noWrap/>
            <w:vAlign w:val="center"/>
          </w:tcPr>
          <w:p w14:paraId="22474E93" w14:textId="77777777" w:rsidR="006F611A" w:rsidRPr="00851D65" w:rsidRDefault="006F611A" w:rsidP="00960CEB">
            <w:pPr>
              <w:spacing w:after="0"/>
              <w:jc w:val="center"/>
              <w:rPr>
                <w:rFonts w:ascii="Times New Roman" w:eastAsia="Times New Roman" w:hAnsi="Times New Roman" w:cs="Times New Roman"/>
                <w:color w:val="000000"/>
                <w:sz w:val="24"/>
                <w:szCs w:val="24"/>
              </w:rPr>
            </w:pPr>
            <w:r w:rsidRPr="00851D65">
              <w:rPr>
                <w:rFonts w:ascii="Times New Roman" w:eastAsia="Times New Roman" w:hAnsi="Times New Roman" w:cs="Times New Roman"/>
                <w:color w:val="000000"/>
                <w:sz w:val="24"/>
                <w:szCs w:val="24"/>
              </w:rPr>
              <w:t>Broj</w:t>
            </w:r>
          </w:p>
        </w:tc>
        <w:tc>
          <w:tcPr>
            <w:tcW w:w="1176" w:type="dxa"/>
            <w:tcBorders>
              <w:top w:val="nil"/>
              <w:left w:val="nil"/>
              <w:bottom w:val="nil"/>
              <w:right w:val="single" w:sz="4" w:space="0" w:color="auto"/>
            </w:tcBorders>
            <w:shd w:val="clear" w:color="auto" w:fill="auto"/>
            <w:noWrap/>
            <w:vAlign w:val="center"/>
          </w:tcPr>
          <w:p w14:paraId="249E1C6B" w14:textId="77777777" w:rsidR="006F611A" w:rsidRPr="00851D65" w:rsidRDefault="006F611A" w:rsidP="00960CEB">
            <w:pPr>
              <w:spacing w:after="0"/>
              <w:jc w:val="center"/>
              <w:rPr>
                <w:rFonts w:ascii="Times New Roman" w:eastAsia="Times New Roman" w:hAnsi="Times New Roman" w:cs="Times New Roman"/>
                <w:color w:val="000000"/>
                <w:sz w:val="24"/>
                <w:szCs w:val="24"/>
              </w:rPr>
            </w:pPr>
            <w:r w:rsidRPr="00851D65">
              <w:rPr>
                <w:rFonts w:ascii="Times New Roman" w:eastAsia="Times New Roman" w:hAnsi="Times New Roman" w:cs="Times New Roman"/>
                <w:color w:val="000000"/>
                <w:sz w:val="24"/>
                <w:szCs w:val="24"/>
              </w:rPr>
              <w:t>1</w:t>
            </w:r>
          </w:p>
        </w:tc>
        <w:tc>
          <w:tcPr>
            <w:tcW w:w="1776" w:type="dxa"/>
            <w:tcBorders>
              <w:top w:val="nil"/>
              <w:left w:val="nil"/>
              <w:bottom w:val="nil"/>
              <w:right w:val="single" w:sz="4" w:space="0" w:color="auto"/>
            </w:tcBorders>
            <w:shd w:val="clear" w:color="auto" w:fill="auto"/>
            <w:noWrap/>
            <w:vAlign w:val="center"/>
          </w:tcPr>
          <w:p w14:paraId="60B5057E" w14:textId="77777777" w:rsidR="006F611A" w:rsidRPr="00851D65" w:rsidRDefault="006F611A" w:rsidP="00960CEB">
            <w:pPr>
              <w:spacing w:after="0"/>
              <w:jc w:val="center"/>
              <w:rPr>
                <w:rFonts w:ascii="Times New Roman" w:eastAsia="Times New Roman" w:hAnsi="Times New Roman" w:cs="Times New Roman"/>
                <w:color w:val="000000"/>
                <w:sz w:val="24"/>
                <w:szCs w:val="24"/>
              </w:rPr>
            </w:pPr>
            <w:r w:rsidRPr="00851D65">
              <w:rPr>
                <w:rFonts w:ascii="Times New Roman" w:eastAsia="Times New Roman" w:hAnsi="Times New Roman" w:cs="Times New Roman"/>
                <w:color w:val="000000"/>
                <w:sz w:val="24"/>
                <w:szCs w:val="24"/>
              </w:rPr>
              <w:t>Administrativna tajnica za stručne projekte, Arhiva FERIT</w:t>
            </w:r>
          </w:p>
        </w:tc>
        <w:tc>
          <w:tcPr>
            <w:tcW w:w="1189" w:type="dxa"/>
            <w:tcBorders>
              <w:top w:val="nil"/>
              <w:left w:val="nil"/>
              <w:bottom w:val="nil"/>
              <w:right w:val="single" w:sz="4" w:space="0" w:color="auto"/>
            </w:tcBorders>
            <w:shd w:val="clear" w:color="auto" w:fill="auto"/>
            <w:noWrap/>
            <w:vAlign w:val="center"/>
          </w:tcPr>
          <w:p w14:paraId="1BA09DB3" w14:textId="77777777" w:rsidR="006F611A" w:rsidRPr="00851D65" w:rsidRDefault="006F611A" w:rsidP="00960CEB">
            <w:pPr>
              <w:spacing w:after="0"/>
              <w:jc w:val="center"/>
              <w:rPr>
                <w:rFonts w:ascii="Times New Roman" w:eastAsia="Times New Roman" w:hAnsi="Times New Roman" w:cs="Times New Roman"/>
                <w:color w:val="000000"/>
                <w:sz w:val="24"/>
                <w:szCs w:val="24"/>
              </w:rPr>
            </w:pPr>
            <w:r w:rsidRPr="00851D65">
              <w:rPr>
                <w:rFonts w:ascii="Times New Roman" w:eastAsia="Times New Roman" w:hAnsi="Times New Roman" w:cs="Times New Roman"/>
                <w:color w:val="000000"/>
                <w:sz w:val="24"/>
                <w:szCs w:val="24"/>
              </w:rPr>
              <w:t>1</w:t>
            </w:r>
          </w:p>
        </w:tc>
      </w:tr>
      <w:tr w:rsidR="006F611A" w:rsidRPr="00851D65" w14:paraId="5ABD8BBC" w14:textId="77777777" w:rsidTr="00960CEB">
        <w:trPr>
          <w:trHeight w:val="450"/>
          <w:jc w:val="center"/>
        </w:trPr>
        <w:tc>
          <w:tcPr>
            <w:tcW w:w="1643" w:type="dxa"/>
            <w:tcBorders>
              <w:top w:val="nil"/>
              <w:left w:val="single" w:sz="4" w:space="0" w:color="auto"/>
              <w:bottom w:val="nil"/>
              <w:right w:val="single" w:sz="4" w:space="0" w:color="auto"/>
            </w:tcBorders>
            <w:shd w:val="clear" w:color="auto" w:fill="auto"/>
            <w:vAlign w:val="center"/>
          </w:tcPr>
          <w:p w14:paraId="485CF5E0" w14:textId="01C257AA" w:rsidR="006F611A" w:rsidRPr="00851D65" w:rsidRDefault="006F611A" w:rsidP="00960CEB">
            <w:pPr>
              <w:pStyle w:val="Default"/>
              <w:spacing w:line="276" w:lineRule="auto"/>
              <w:jc w:val="center"/>
            </w:pPr>
            <w:r w:rsidRPr="00851D65">
              <w:t>Broj usavršavanih djelatnika</w:t>
            </w:r>
          </w:p>
          <w:p w14:paraId="31516EEA" w14:textId="77777777" w:rsidR="006F611A" w:rsidRPr="00851D65" w:rsidRDefault="006F611A" w:rsidP="00960CEB">
            <w:pPr>
              <w:pStyle w:val="Default"/>
              <w:spacing w:line="276" w:lineRule="auto"/>
              <w:jc w:val="center"/>
            </w:pPr>
          </w:p>
        </w:tc>
        <w:tc>
          <w:tcPr>
            <w:tcW w:w="1696" w:type="dxa"/>
            <w:tcBorders>
              <w:top w:val="nil"/>
              <w:left w:val="nil"/>
              <w:bottom w:val="nil"/>
              <w:right w:val="single" w:sz="4" w:space="0" w:color="auto"/>
            </w:tcBorders>
            <w:shd w:val="clear" w:color="auto" w:fill="auto"/>
            <w:noWrap/>
            <w:vAlign w:val="center"/>
          </w:tcPr>
          <w:p w14:paraId="1C18C700" w14:textId="77777777" w:rsidR="006F611A" w:rsidRPr="00851D65" w:rsidRDefault="006F611A" w:rsidP="00960CEB">
            <w:pPr>
              <w:pStyle w:val="Default"/>
              <w:spacing w:line="276" w:lineRule="auto"/>
              <w:jc w:val="center"/>
            </w:pPr>
            <w:r w:rsidRPr="00851D65">
              <w:t>Usavršavanje djelatnika zajedničkih službi Fakulteta</w:t>
            </w:r>
          </w:p>
        </w:tc>
        <w:tc>
          <w:tcPr>
            <w:tcW w:w="1003" w:type="dxa"/>
            <w:tcBorders>
              <w:top w:val="nil"/>
              <w:left w:val="nil"/>
              <w:bottom w:val="nil"/>
              <w:right w:val="single" w:sz="4" w:space="0" w:color="auto"/>
            </w:tcBorders>
            <w:shd w:val="clear" w:color="auto" w:fill="auto"/>
            <w:noWrap/>
            <w:vAlign w:val="center"/>
          </w:tcPr>
          <w:p w14:paraId="7D97031E" w14:textId="77777777" w:rsidR="006F611A" w:rsidRPr="00851D65" w:rsidRDefault="006F611A" w:rsidP="00960CEB">
            <w:pPr>
              <w:spacing w:after="0"/>
              <w:jc w:val="center"/>
              <w:rPr>
                <w:rFonts w:ascii="Times New Roman" w:eastAsia="Times New Roman" w:hAnsi="Times New Roman" w:cs="Times New Roman"/>
                <w:color w:val="000000"/>
                <w:sz w:val="24"/>
                <w:szCs w:val="24"/>
              </w:rPr>
            </w:pPr>
            <w:r w:rsidRPr="00851D65">
              <w:rPr>
                <w:rFonts w:ascii="Times New Roman" w:eastAsia="Times New Roman" w:hAnsi="Times New Roman" w:cs="Times New Roman"/>
                <w:color w:val="000000"/>
                <w:sz w:val="24"/>
                <w:szCs w:val="24"/>
              </w:rPr>
              <w:t>Broj</w:t>
            </w:r>
          </w:p>
        </w:tc>
        <w:tc>
          <w:tcPr>
            <w:tcW w:w="1176" w:type="dxa"/>
            <w:tcBorders>
              <w:top w:val="nil"/>
              <w:left w:val="nil"/>
              <w:bottom w:val="nil"/>
              <w:right w:val="single" w:sz="4" w:space="0" w:color="auto"/>
            </w:tcBorders>
            <w:shd w:val="clear" w:color="auto" w:fill="auto"/>
            <w:noWrap/>
            <w:vAlign w:val="center"/>
          </w:tcPr>
          <w:p w14:paraId="255F97FA" w14:textId="77777777" w:rsidR="006F611A" w:rsidRPr="00851D65" w:rsidRDefault="006F611A" w:rsidP="00960CEB">
            <w:pPr>
              <w:spacing w:after="0"/>
              <w:jc w:val="center"/>
              <w:rPr>
                <w:rFonts w:ascii="Times New Roman" w:eastAsia="Times New Roman" w:hAnsi="Times New Roman" w:cs="Times New Roman"/>
                <w:color w:val="000000"/>
                <w:sz w:val="24"/>
                <w:szCs w:val="24"/>
              </w:rPr>
            </w:pPr>
            <w:r w:rsidRPr="00851D65">
              <w:rPr>
                <w:rFonts w:ascii="Times New Roman" w:eastAsia="Times New Roman" w:hAnsi="Times New Roman" w:cs="Times New Roman"/>
                <w:color w:val="000000"/>
                <w:sz w:val="24"/>
                <w:szCs w:val="24"/>
              </w:rPr>
              <w:t>9</w:t>
            </w:r>
          </w:p>
        </w:tc>
        <w:tc>
          <w:tcPr>
            <w:tcW w:w="1776" w:type="dxa"/>
            <w:tcBorders>
              <w:top w:val="nil"/>
              <w:left w:val="nil"/>
              <w:bottom w:val="nil"/>
              <w:right w:val="single" w:sz="4" w:space="0" w:color="auto"/>
            </w:tcBorders>
            <w:shd w:val="clear" w:color="auto" w:fill="auto"/>
            <w:noWrap/>
            <w:vAlign w:val="center"/>
          </w:tcPr>
          <w:p w14:paraId="5F5611E2" w14:textId="77777777" w:rsidR="006F611A" w:rsidRPr="00851D65" w:rsidRDefault="006F611A" w:rsidP="00960CEB">
            <w:pPr>
              <w:spacing w:after="0"/>
              <w:jc w:val="center"/>
              <w:rPr>
                <w:rFonts w:ascii="Times New Roman" w:eastAsia="Times New Roman" w:hAnsi="Times New Roman" w:cs="Times New Roman"/>
                <w:color w:val="000000"/>
                <w:sz w:val="24"/>
                <w:szCs w:val="24"/>
              </w:rPr>
            </w:pPr>
            <w:r w:rsidRPr="00851D65">
              <w:rPr>
                <w:rFonts w:ascii="Times New Roman" w:eastAsia="Times New Roman" w:hAnsi="Times New Roman" w:cs="Times New Roman"/>
                <w:color w:val="000000"/>
                <w:sz w:val="24"/>
                <w:szCs w:val="24"/>
              </w:rPr>
              <w:t>Ured za kvalitetu</w:t>
            </w:r>
          </w:p>
        </w:tc>
        <w:tc>
          <w:tcPr>
            <w:tcW w:w="1189" w:type="dxa"/>
            <w:tcBorders>
              <w:top w:val="nil"/>
              <w:left w:val="nil"/>
              <w:bottom w:val="nil"/>
              <w:right w:val="single" w:sz="4" w:space="0" w:color="auto"/>
            </w:tcBorders>
            <w:shd w:val="clear" w:color="auto" w:fill="auto"/>
            <w:noWrap/>
            <w:vAlign w:val="center"/>
          </w:tcPr>
          <w:p w14:paraId="03F8F08F" w14:textId="77777777" w:rsidR="006F611A" w:rsidRPr="00851D65" w:rsidRDefault="006F611A" w:rsidP="00960CEB">
            <w:pPr>
              <w:spacing w:after="0"/>
              <w:jc w:val="center"/>
              <w:rPr>
                <w:rFonts w:ascii="Times New Roman" w:eastAsia="Times New Roman" w:hAnsi="Times New Roman" w:cs="Times New Roman"/>
                <w:color w:val="000000"/>
                <w:sz w:val="24"/>
                <w:szCs w:val="24"/>
              </w:rPr>
            </w:pPr>
            <w:r w:rsidRPr="00851D65">
              <w:rPr>
                <w:rFonts w:ascii="Times New Roman" w:eastAsia="Times New Roman" w:hAnsi="Times New Roman" w:cs="Times New Roman"/>
                <w:color w:val="000000"/>
                <w:sz w:val="24"/>
                <w:szCs w:val="24"/>
              </w:rPr>
              <w:t>10</w:t>
            </w:r>
          </w:p>
        </w:tc>
      </w:tr>
      <w:tr w:rsidR="006F611A" w:rsidRPr="00851D65" w14:paraId="7512C7A2" w14:textId="77777777" w:rsidTr="00960CEB">
        <w:trPr>
          <w:trHeight w:val="450"/>
          <w:jc w:val="center"/>
        </w:trPr>
        <w:tc>
          <w:tcPr>
            <w:tcW w:w="1643" w:type="dxa"/>
            <w:tcBorders>
              <w:top w:val="nil"/>
              <w:left w:val="single" w:sz="4" w:space="0" w:color="auto"/>
              <w:bottom w:val="nil"/>
              <w:right w:val="single" w:sz="4" w:space="0" w:color="auto"/>
            </w:tcBorders>
            <w:shd w:val="clear" w:color="auto" w:fill="auto"/>
            <w:vAlign w:val="center"/>
          </w:tcPr>
          <w:p w14:paraId="34A6A31C" w14:textId="17A9D14D" w:rsidR="006F611A" w:rsidRPr="00851D65" w:rsidRDefault="006F611A" w:rsidP="00960CEB">
            <w:pPr>
              <w:pStyle w:val="Default"/>
              <w:spacing w:line="276" w:lineRule="auto"/>
              <w:jc w:val="center"/>
            </w:pPr>
            <w:r w:rsidRPr="00851D65">
              <w:t>Broj mobilnosti nenastavnog osoblja</w:t>
            </w:r>
          </w:p>
          <w:p w14:paraId="77CC2DA7" w14:textId="77777777" w:rsidR="006F611A" w:rsidRPr="00851D65" w:rsidRDefault="006F611A" w:rsidP="00960CEB">
            <w:pPr>
              <w:pStyle w:val="Default"/>
              <w:spacing w:line="276" w:lineRule="auto"/>
              <w:jc w:val="center"/>
            </w:pPr>
          </w:p>
        </w:tc>
        <w:tc>
          <w:tcPr>
            <w:tcW w:w="1696" w:type="dxa"/>
            <w:tcBorders>
              <w:top w:val="nil"/>
              <w:left w:val="nil"/>
              <w:bottom w:val="nil"/>
              <w:right w:val="single" w:sz="4" w:space="0" w:color="auto"/>
            </w:tcBorders>
            <w:shd w:val="clear" w:color="auto" w:fill="auto"/>
            <w:noWrap/>
            <w:vAlign w:val="center"/>
          </w:tcPr>
          <w:p w14:paraId="6F00609E" w14:textId="77777777" w:rsidR="006F611A" w:rsidRPr="00851D65" w:rsidRDefault="006F611A" w:rsidP="00960CEB">
            <w:pPr>
              <w:pStyle w:val="Default"/>
              <w:spacing w:line="276" w:lineRule="auto"/>
              <w:jc w:val="center"/>
            </w:pPr>
            <w:r w:rsidRPr="00851D65">
              <w:t>Usavršavanje djelatnika zajedničkih službi Fakulteta</w:t>
            </w:r>
          </w:p>
        </w:tc>
        <w:tc>
          <w:tcPr>
            <w:tcW w:w="1003" w:type="dxa"/>
            <w:tcBorders>
              <w:top w:val="nil"/>
              <w:left w:val="nil"/>
              <w:bottom w:val="nil"/>
              <w:right w:val="single" w:sz="4" w:space="0" w:color="auto"/>
            </w:tcBorders>
            <w:shd w:val="clear" w:color="auto" w:fill="auto"/>
            <w:noWrap/>
            <w:vAlign w:val="center"/>
          </w:tcPr>
          <w:p w14:paraId="7C877E76" w14:textId="77777777" w:rsidR="006F611A" w:rsidRPr="00851D65" w:rsidRDefault="006F611A" w:rsidP="00960CEB">
            <w:pPr>
              <w:spacing w:after="0"/>
              <w:jc w:val="center"/>
              <w:rPr>
                <w:rFonts w:ascii="Times New Roman" w:eastAsia="Times New Roman" w:hAnsi="Times New Roman" w:cs="Times New Roman"/>
                <w:color w:val="000000"/>
                <w:sz w:val="24"/>
                <w:szCs w:val="24"/>
              </w:rPr>
            </w:pPr>
            <w:r w:rsidRPr="00851D65">
              <w:rPr>
                <w:rFonts w:ascii="Times New Roman" w:eastAsia="Times New Roman" w:hAnsi="Times New Roman" w:cs="Times New Roman"/>
                <w:color w:val="000000"/>
                <w:sz w:val="24"/>
                <w:szCs w:val="24"/>
              </w:rPr>
              <w:t>Broj</w:t>
            </w:r>
          </w:p>
        </w:tc>
        <w:tc>
          <w:tcPr>
            <w:tcW w:w="1176" w:type="dxa"/>
            <w:tcBorders>
              <w:top w:val="nil"/>
              <w:left w:val="nil"/>
              <w:bottom w:val="nil"/>
              <w:right w:val="single" w:sz="4" w:space="0" w:color="auto"/>
            </w:tcBorders>
            <w:shd w:val="clear" w:color="auto" w:fill="auto"/>
            <w:noWrap/>
            <w:vAlign w:val="center"/>
          </w:tcPr>
          <w:p w14:paraId="750B78D0" w14:textId="77777777" w:rsidR="006F611A" w:rsidRPr="00851D65" w:rsidRDefault="006F611A" w:rsidP="00960CEB">
            <w:pPr>
              <w:spacing w:after="0"/>
              <w:jc w:val="center"/>
              <w:rPr>
                <w:rFonts w:ascii="Times New Roman" w:eastAsia="Times New Roman" w:hAnsi="Times New Roman" w:cs="Times New Roman"/>
                <w:color w:val="000000"/>
                <w:sz w:val="24"/>
                <w:szCs w:val="24"/>
              </w:rPr>
            </w:pPr>
            <w:r w:rsidRPr="00851D65">
              <w:rPr>
                <w:rFonts w:ascii="Times New Roman" w:eastAsia="Times New Roman" w:hAnsi="Times New Roman" w:cs="Times New Roman"/>
                <w:color w:val="000000"/>
                <w:sz w:val="24"/>
                <w:szCs w:val="24"/>
              </w:rPr>
              <w:t>4</w:t>
            </w:r>
          </w:p>
        </w:tc>
        <w:tc>
          <w:tcPr>
            <w:tcW w:w="1776" w:type="dxa"/>
            <w:tcBorders>
              <w:top w:val="nil"/>
              <w:left w:val="nil"/>
              <w:bottom w:val="nil"/>
              <w:right w:val="single" w:sz="4" w:space="0" w:color="auto"/>
            </w:tcBorders>
            <w:shd w:val="clear" w:color="auto" w:fill="auto"/>
            <w:noWrap/>
            <w:vAlign w:val="center"/>
          </w:tcPr>
          <w:p w14:paraId="5426BED2" w14:textId="77777777" w:rsidR="006F611A" w:rsidRPr="00851D65" w:rsidRDefault="006F611A" w:rsidP="00960CEB">
            <w:pPr>
              <w:spacing w:after="0"/>
              <w:jc w:val="center"/>
              <w:rPr>
                <w:rFonts w:ascii="Times New Roman" w:eastAsia="Times New Roman" w:hAnsi="Times New Roman" w:cs="Times New Roman"/>
                <w:color w:val="000000"/>
                <w:sz w:val="24"/>
                <w:szCs w:val="24"/>
              </w:rPr>
            </w:pPr>
            <w:r w:rsidRPr="00851D65">
              <w:rPr>
                <w:rFonts w:ascii="Times New Roman" w:eastAsia="Times New Roman" w:hAnsi="Times New Roman" w:cs="Times New Roman"/>
                <w:color w:val="000000"/>
                <w:sz w:val="24"/>
                <w:szCs w:val="24"/>
              </w:rPr>
              <w:t>Ured za međunarodnu suradnju</w:t>
            </w:r>
          </w:p>
        </w:tc>
        <w:tc>
          <w:tcPr>
            <w:tcW w:w="1189" w:type="dxa"/>
            <w:tcBorders>
              <w:top w:val="nil"/>
              <w:left w:val="nil"/>
              <w:bottom w:val="nil"/>
              <w:right w:val="single" w:sz="4" w:space="0" w:color="auto"/>
            </w:tcBorders>
            <w:shd w:val="clear" w:color="auto" w:fill="auto"/>
            <w:noWrap/>
            <w:vAlign w:val="center"/>
          </w:tcPr>
          <w:p w14:paraId="6D73507C" w14:textId="2DD8CCF0" w:rsidR="006F611A" w:rsidRPr="00851D65" w:rsidRDefault="006F611A" w:rsidP="00960CEB">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r>
      <w:tr w:rsidR="006F611A" w:rsidRPr="00851D65" w14:paraId="31DB38FC" w14:textId="77777777" w:rsidTr="00960CEB">
        <w:trPr>
          <w:trHeight w:val="450"/>
          <w:jc w:val="center"/>
        </w:trPr>
        <w:tc>
          <w:tcPr>
            <w:tcW w:w="1643" w:type="dxa"/>
            <w:tcBorders>
              <w:top w:val="nil"/>
              <w:left w:val="single" w:sz="4" w:space="0" w:color="auto"/>
              <w:bottom w:val="nil"/>
              <w:right w:val="single" w:sz="4" w:space="0" w:color="auto"/>
            </w:tcBorders>
            <w:shd w:val="clear" w:color="auto" w:fill="auto"/>
            <w:vAlign w:val="center"/>
          </w:tcPr>
          <w:p w14:paraId="6C8198DF" w14:textId="77777777" w:rsidR="006F611A" w:rsidRPr="00851D65" w:rsidRDefault="006F611A" w:rsidP="00960CEB">
            <w:pPr>
              <w:pStyle w:val="Default"/>
              <w:spacing w:line="276" w:lineRule="auto"/>
              <w:jc w:val="center"/>
            </w:pPr>
          </w:p>
        </w:tc>
        <w:tc>
          <w:tcPr>
            <w:tcW w:w="1696" w:type="dxa"/>
            <w:tcBorders>
              <w:top w:val="nil"/>
              <w:left w:val="nil"/>
              <w:bottom w:val="nil"/>
              <w:right w:val="single" w:sz="4" w:space="0" w:color="auto"/>
            </w:tcBorders>
            <w:shd w:val="clear" w:color="auto" w:fill="auto"/>
            <w:noWrap/>
            <w:vAlign w:val="center"/>
          </w:tcPr>
          <w:p w14:paraId="42D28924" w14:textId="77777777" w:rsidR="006F611A" w:rsidRPr="00851D65" w:rsidRDefault="006F611A" w:rsidP="00960CEB">
            <w:pPr>
              <w:pStyle w:val="Default"/>
              <w:spacing w:line="276" w:lineRule="auto"/>
              <w:jc w:val="center"/>
            </w:pPr>
          </w:p>
        </w:tc>
        <w:tc>
          <w:tcPr>
            <w:tcW w:w="1003" w:type="dxa"/>
            <w:tcBorders>
              <w:top w:val="nil"/>
              <w:left w:val="nil"/>
              <w:bottom w:val="nil"/>
              <w:right w:val="single" w:sz="4" w:space="0" w:color="auto"/>
            </w:tcBorders>
            <w:shd w:val="clear" w:color="auto" w:fill="auto"/>
            <w:noWrap/>
            <w:vAlign w:val="center"/>
          </w:tcPr>
          <w:p w14:paraId="21E3F3BC" w14:textId="77777777" w:rsidR="006F611A" w:rsidRPr="00851D65" w:rsidRDefault="006F611A" w:rsidP="00960CEB">
            <w:pPr>
              <w:spacing w:after="0"/>
              <w:jc w:val="center"/>
              <w:rPr>
                <w:rFonts w:ascii="Times New Roman" w:eastAsia="Times New Roman" w:hAnsi="Times New Roman" w:cs="Times New Roman"/>
                <w:color w:val="000000"/>
                <w:sz w:val="24"/>
                <w:szCs w:val="24"/>
              </w:rPr>
            </w:pPr>
          </w:p>
        </w:tc>
        <w:tc>
          <w:tcPr>
            <w:tcW w:w="1176" w:type="dxa"/>
            <w:tcBorders>
              <w:top w:val="nil"/>
              <w:left w:val="nil"/>
              <w:bottom w:val="nil"/>
              <w:right w:val="single" w:sz="4" w:space="0" w:color="auto"/>
            </w:tcBorders>
            <w:shd w:val="clear" w:color="auto" w:fill="auto"/>
            <w:noWrap/>
            <w:vAlign w:val="center"/>
          </w:tcPr>
          <w:p w14:paraId="410A3BFA" w14:textId="77777777" w:rsidR="006F611A" w:rsidRPr="00851D65" w:rsidRDefault="006F611A" w:rsidP="00960CEB">
            <w:pPr>
              <w:spacing w:after="0"/>
              <w:jc w:val="center"/>
              <w:rPr>
                <w:rFonts w:ascii="Times New Roman" w:eastAsia="Times New Roman" w:hAnsi="Times New Roman" w:cs="Times New Roman"/>
                <w:color w:val="000000"/>
                <w:sz w:val="24"/>
                <w:szCs w:val="24"/>
              </w:rPr>
            </w:pPr>
          </w:p>
        </w:tc>
        <w:tc>
          <w:tcPr>
            <w:tcW w:w="1776" w:type="dxa"/>
            <w:tcBorders>
              <w:top w:val="nil"/>
              <w:left w:val="nil"/>
              <w:bottom w:val="nil"/>
              <w:right w:val="single" w:sz="4" w:space="0" w:color="auto"/>
            </w:tcBorders>
            <w:shd w:val="clear" w:color="auto" w:fill="auto"/>
            <w:noWrap/>
            <w:vAlign w:val="center"/>
          </w:tcPr>
          <w:p w14:paraId="40ABC701" w14:textId="77777777" w:rsidR="006F611A" w:rsidRPr="00851D65" w:rsidRDefault="006F611A" w:rsidP="00960CEB">
            <w:pPr>
              <w:spacing w:after="0"/>
              <w:jc w:val="center"/>
              <w:rPr>
                <w:rFonts w:ascii="Times New Roman" w:eastAsia="Times New Roman" w:hAnsi="Times New Roman" w:cs="Times New Roman"/>
                <w:color w:val="000000"/>
                <w:sz w:val="24"/>
                <w:szCs w:val="24"/>
              </w:rPr>
            </w:pPr>
          </w:p>
        </w:tc>
        <w:tc>
          <w:tcPr>
            <w:tcW w:w="1189" w:type="dxa"/>
            <w:tcBorders>
              <w:top w:val="nil"/>
              <w:left w:val="nil"/>
              <w:bottom w:val="nil"/>
              <w:right w:val="single" w:sz="4" w:space="0" w:color="auto"/>
            </w:tcBorders>
            <w:shd w:val="clear" w:color="auto" w:fill="auto"/>
            <w:noWrap/>
            <w:vAlign w:val="center"/>
          </w:tcPr>
          <w:p w14:paraId="18FE3B65" w14:textId="77777777" w:rsidR="006F611A" w:rsidRPr="00851D65" w:rsidRDefault="006F611A" w:rsidP="00960CEB">
            <w:pPr>
              <w:spacing w:after="0"/>
              <w:jc w:val="center"/>
              <w:rPr>
                <w:rFonts w:ascii="Times New Roman" w:eastAsia="Times New Roman" w:hAnsi="Times New Roman" w:cs="Times New Roman"/>
                <w:color w:val="000000"/>
                <w:sz w:val="24"/>
                <w:szCs w:val="24"/>
              </w:rPr>
            </w:pPr>
          </w:p>
        </w:tc>
      </w:tr>
      <w:tr w:rsidR="006F611A" w:rsidRPr="00851D65" w14:paraId="3411700E" w14:textId="77777777" w:rsidTr="00960CEB">
        <w:trPr>
          <w:trHeight w:val="450"/>
          <w:jc w:val="center"/>
        </w:trPr>
        <w:tc>
          <w:tcPr>
            <w:tcW w:w="1643" w:type="dxa"/>
            <w:tcBorders>
              <w:top w:val="nil"/>
              <w:left w:val="single" w:sz="4" w:space="0" w:color="auto"/>
              <w:bottom w:val="nil"/>
              <w:right w:val="single" w:sz="4" w:space="0" w:color="auto"/>
            </w:tcBorders>
            <w:shd w:val="clear" w:color="auto" w:fill="auto"/>
            <w:vAlign w:val="center"/>
          </w:tcPr>
          <w:p w14:paraId="4225DD1C" w14:textId="68CF47D2" w:rsidR="006F611A" w:rsidRPr="00851D65" w:rsidRDefault="006F611A" w:rsidP="00960CEB">
            <w:pPr>
              <w:pStyle w:val="Default"/>
              <w:spacing w:line="276" w:lineRule="auto"/>
              <w:jc w:val="center"/>
            </w:pPr>
            <w:r w:rsidRPr="00851D65">
              <w:t>Broj realiziranih stručnih poslova</w:t>
            </w:r>
          </w:p>
          <w:p w14:paraId="41A0528A" w14:textId="77777777" w:rsidR="006F611A" w:rsidRPr="00851D65" w:rsidRDefault="006F611A" w:rsidP="00960CEB">
            <w:pPr>
              <w:pStyle w:val="Default"/>
              <w:spacing w:line="276" w:lineRule="auto"/>
              <w:jc w:val="center"/>
            </w:pPr>
          </w:p>
        </w:tc>
        <w:tc>
          <w:tcPr>
            <w:tcW w:w="1696" w:type="dxa"/>
            <w:tcBorders>
              <w:top w:val="nil"/>
              <w:left w:val="nil"/>
              <w:bottom w:val="nil"/>
              <w:right w:val="single" w:sz="4" w:space="0" w:color="auto"/>
            </w:tcBorders>
            <w:shd w:val="clear" w:color="auto" w:fill="auto"/>
            <w:noWrap/>
            <w:vAlign w:val="center"/>
          </w:tcPr>
          <w:p w14:paraId="3E8B4A08" w14:textId="77777777" w:rsidR="006F611A" w:rsidRPr="00851D65" w:rsidRDefault="006F611A" w:rsidP="00960CEB">
            <w:pPr>
              <w:pStyle w:val="Default"/>
              <w:spacing w:line="276" w:lineRule="auto"/>
              <w:jc w:val="center"/>
            </w:pPr>
            <w:r w:rsidRPr="00851D65">
              <w:t>Unaprjeđivanje suradnje s gospodarstvom</w:t>
            </w:r>
          </w:p>
        </w:tc>
        <w:tc>
          <w:tcPr>
            <w:tcW w:w="1003" w:type="dxa"/>
            <w:tcBorders>
              <w:top w:val="nil"/>
              <w:left w:val="nil"/>
              <w:bottom w:val="nil"/>
              <w:right w:val="single" w:sz="4" w:space="0" w:color="auto"/>
            </w:tcBorders>
            <w:shd w:val="clear" w:color="auto" w:fill="auto"/>
            <w:noWrap/>
            <w:vAlign w:val="center"/>
          </w:tcPr>
          <w:p w14:paraId="00A3DCD7" w14:textId="77777777" w:rsidR="006F611A" w:rsidRPr="00851D65" w:rsidRDefault="006F611A" w:rsidP="00960CEB">
            <w:pPr>
              <w:spacing w:after="0"/>
              <w:jc w:val="center"/>
              <w:rPr>
                <w:rFonts w:ascii="Times New Roman" w:eastAsia="Times New Roman" w:hAnsi="Times New Roman" w:cs="Times New Roman"/>
                <w:color w:val="000000"/>
                <w:sz w:val="24"/>
                <w:szCs w:val="24"/>
              </w:rPr>
            </w:pPr>
            <w:r w:rsidRPr="00851D65">
              <w:rPr>
                <w:rFonts w:ascii="Times New Roman" w:eastAsia="Times New Roman" w:hAnsi="Times New Roman" w:cs="Times New Roman"/>
                <w:color w:val="000000"/>
                <w:sz w:val="24"/>
                <w:szCs w:val="24"/>
              </w:rPr>
              <w:t>Broj</w:t>
            </w:r>
          </w:p>
        </w:tc>
        <w:tc>
          <w:tcPr>
            <w:tcW w:w="1176" w:type="dxa"/>
            <w:tcBorders>
              <w:top w:val="nil"/>
              <w:left w:val="nil"/>
              <w:bottom w:val="nil"/>
              <w:right w:val="single" w:sz="4" w:space="0" w:color="auto"/>
            </w:tcBorders>
            <w:shd w:val="clear" w:color="auto" w:fill="auto"/>
            <w:noWrap/>
            <w:vAlign w:val="center"/>
          </w:tcPr>
          <w:p w14:paraId="295BE5F8" w14:textId="77777777" w:rsidR="006F611A" w:rsidRPr="00851D65" w:rsidRDefault="006F611A" w:rsidP="00960CEB">
            <w:pPr>
              <w:spacing w:after="0"/>
              <w:jc w:val="center"/>
              <w:rPr>
                <w:rFonts w:ascii="Times New Roman" w:eastAsia="Times New Roman" w:hAnsi="Times New Roman" w:cs="Times New Roman"/>
                <w:color w:val="000000"/>
                <w:sz w:val="24"/>
                <w:szCs w:val="24"/>
              </w:rPr>
            </w:pPr>
            <w:r w:rsidRPr="00851D65">
              <w:rPr>
                <w:rFonts w:ascii="Times New Roman" w:eastAsia="Times New Roman" w:hAnsi="Times New Roman" w:cs="Times New Roman"/>
                <w:color w:val="000000"/>
                <w:sz w:val="24"/>
                <w:szCs w:val="24"/>
              </w:rPr>
              <w:t>20</w:t>
            </w:r>
          </w:p>
        </w:tc>
        <w:tc>
          <w:tcPr>
            <w:tcW w:w="1776" w:type="dxa"/>
            <w:tcBorders>
              <w:top w:val="nil"/>
              <w:left w:val="nil"/>
              <w:bottom w:val="nil"/>
              <w:right w:val="single" w:sz="4" w:space="0" w:color="auto"/>
            </w:tcBorders>
            <w:shd w:val="clear" w:color="auto" w:fill="auto"/>
            <w:noWrap/>
            <w:vAlign w:val="center"/>
          </w:tcPr>
          <w:p w14:paraId="459227F9" w14:textId="77777777" w:rsidR="006F611A" w:rsidRPr="00851D65" w:rsidRDefault="006F611A" w:rsidP="00960CEB">
            <w:pPr>
              <w:spacing w:after="0"/>
              <w:jc w:val="center"/>
              <w:rPr>
                <w:rFonts w:ascii="Times New Roman" w:eastAsia="Times New Roman" w:hAnsi="Times New Roman" w:cs="Times New Roman"/>
                <w:color w:val="000000"/>
                <w:sz w:val="24"/>
                <w:szCs w:val="24"/>
              </w:rPr>
            </w:pPr>
            <w:r w:rsidRPr="00851D65">
              <w:rPr>
                <w:rFonts w:ascii="Times New Roman" w:eastAsia="Times New Roman" w:hAnsi="Times New Roman" w:cs="Times New Roman"/>
                <w:color w:val="000000"/>
                <w:sz w:val="24"/>
                <w:szCs w:val="24"/>
              </w:rPr>
              <w:t>Administrativna tajnica za stručne projekte, Arhiva FERIT</w:t>
            </w:r>
          </w:p>
        </w:tc>
        <w:tc>
          <w:tcPr>
            <w:tcW w:w="1189" w:type="dxa"/>
            <w:tcBorders>
              <w:top w:val="nil"/>
              <w:left w:val="nil"/>
              <w:bottom w:val="nil"/>
              <w:right w:val="single" w:sz="4" w:space="0" w:color="auto"/>
            </w:tcBorders>
            <w:shd w:val="clear" w:color="auto" w:fill="auto"/>
            <w:noWrap/>
            <w:vAlign w:val="center"/>
          </w:tcPr>
          <w:p w14:paraId="13144860" w14:textId="77777777" w:rsidR="006F611A" w:rsidRPr="00851D65" w:rsidRDefault="006F611A" w:rsidP="00960CEB">
            <w:pPr>
              <w:spacing w:after="0"/>
              <w:jc w:val="center"/>
              <w:rPr>
                <w:rFonts w:ascii="Times New Roman" w:eastAsia="Times New Roman" w:hAnsi="Times New Roman" w:cs="Times New Roman"/>
                <w:color w:val="000000"/>
                <w:sz w:val="24"/>
                <w:szCs w:val="24"/>
              </w:rPr>
            </w:pPr>
            <w:r w:rsidRPr="00851D65">
              <w:rPr>
                <w:rFonts w:ascii="Times New Roman" w:eastAsia="Times New Roman" w:hAnsi="Times New Roman" w:cs="Times New Roman"/>
                <w:color w:val="000000"/>
                <w:sz w:val="24"/>
                <w:szCs w:val="24"/>
              </w:rPr>
              <w:t>25</w:t>
            </w:r>
          </w:p>
        </w:tc>
      </w:tr>
      <w:tr w:rsidR="006F611A" w:rsidRPr="00851D65" w14:paraId="4DDEB122" w14:textId="77777777" w:rsidTr="00960CEB">
        <w:trPr>
          <w:trHeight w:val="450"/>
          <w:jc w:val="center"/>
        </w:trPr>
        <w:tc>
          <w:tcPr>
            <w:tcW w:w="1643" w:type="dxa"/>
            <w:tcBorders>
              <w:top w:val="nil"/>
              <w:left w:val="single" w:sz="4" w:space="0" w:color="auto"/>
              <w:bottom w:val="single" w:sz="4" w:space="0" w:color="auto"/>
              <w:right w:val="single" w:sz="4" w:space="0" w:color="auto"/>
            </w:tcBorders>
            <w:shd w:val="clear" w:color="auto" w:fill="auto"/>
            <w:vAlign w:val="center"/>
          </w:tcPr>
          <w:p w14:paraId="1C048EB2" w14:textId="77777777" w:rsidR="006F611A" w:rsidRPr="00851D65" w:rsidRDefault="006F611A" w:rsidP="00960CEB">
            <w:pPr>
              <w:pStyle w:val="Default"/>
              <w:spacing w:line="276" w:lineRule="auto"/>
              <w:jc w:val="center"/>
            </w:pPr>
            <w:r w:rsidRPr="00851D65">
              <w:t>Broj realiziranih programa cjeloživotnog obrazovanja</w:t>
            </w:r>
          </w:p>
          <w:p w14:paraId="75E312AF" w14:textId="77777777" w:rsidR="006F611A" w:rsidRPr="00851D65" w:rsidRDefault="006F611A" w:rsidP="00960CEB">
            <w:pPr>
              <w:pStyle w:val="Default"/>
              <w:spacing w:line="276" w:lineRule="auto"/>
              <w:jc w:val="center"/>
            </w:pPr>
          </w:p>
        </w:tc>
        <w:tc>
          <w:tcPr>
            <w:tcW w:w="1696" w:type="dxa"/>
            <w:tcBorders>
              <w:top w:val="nil"/>
              <w:left w:val="nil"/>
              <w:bottom w:val="single" w:sz="4" w:space="0" w:color="auto"/>
              <w:right w:val="single" w:sz="4" w:space="0" w:color="auto"/>
            </w:tcBorders>
            <w:shd w:val="clear" w:color="auto" w:fill="auto"/>
            <w:noWrap/>
            <w:vAlign w:val="center"/>
          </w:tcPr>
          <w:p w14:paraId="2350C37B" w14:textId="77777777" w:rsidR="006F611A" w:rsidRPr="00851D65" w:rsidRDefault="006F611A" w:rsidP="00960CEB">
            <w:pPr>
              <w:pStyle w:val="Default"/>
              <w:spacing w:line="276" w:lineRule="auto"/>
              <w:jc w:val="center"/>
            </w:pPr>
            <w:r w:rsidRPr="00851D65">
              <w:t>Unaprjeđivanje suradnje s gospodarstvom</w:t>
            </w:r>
          </w:p>
        </w:tc>
        <w:tc>
          <w:tcPr>
            <w:tcW w:w="1003" w:type="dxa"/>
            <w:tcBorders>
              <w:top w:val="nil"/>
              <w:left w:val="nil"/>
              <w:bottom w:val="single" w:sz="4" w:space="0" w:color="auto"/>
              <w:right w:val="single" w:sz="4" w:space="0" w:color="auto"/>
            </w:tcBorders>
            <w:shd w:val="clear" w:color="auto" w:fill="auto"/>
            <w:noWrap/>
            <w:vAlign w:val="center"/>
          </w:tcPr>
          <w:p w14:paraId="6C67FB8E" w14:textId="77777777" w:rsidR="006F611A" w:rsidRPr="00851D65" w:rsidRDefault="006F611A" w:rsidP="00960CEB">
            <w:pPr>
              <w:spacing w:after="0"/>
              <w:jc w:val="center"/>
              <w:rPr>
                <w:rFonts w:ascii="Times New Roman" w:eastAsia="Times New Roman" w:hAnsi="Times New Roman" w:cs="Times New Roman"/>
                <w:color w:val="000000"/>
                <w:sz w:val="24"/>
                <w:szCs w:val="24"/>
              </w:rPr>
            </w:pPr>
            <w:r w:rsidRPr="00851D65">
              <w:rPr>
                <w:rFonts w:ascii="Times New Roman" w:eastAsia="Times New Roman" w:hAnsi="Times New Roman" w:cs="Times New Roman"/>
                <w:color w:val="000000"/>
                <w:sz w:val="24"/>
                <w:szCs w:val="24"/>
              </w:rPr>
              <w:t>Broj</w:t>
            </w:r>
          </w:p>
        </w:tc>
        <w:tc>
          <w:tcPr>
            <w:tcW w:w="1176" w:type="dxa"/>
            <w:tcBorders>
              <w:top w:val="nil"/>
              <w:left w:val="nil"/>
              <w:bottom w:val="single" w:sz="4" w:space="0" w:color="auto"/>
              <w:right w:val="single" w:sz="4" w:space="0" w:color="auto"/>
            </w:tcBorders>
            <w:shd w:val="clear" w:color="auto" w:fill="auto"/>
            <w:noWrap/>
            <w:vAlign w:val="center"/>
          </w:tcPr>
          <w:p w14:paraId="6C2A676D" w14:textId="77777777" w:rsidR="006F611A" w:rsidRPr="00851D65" w:rsidRDefault="006F611A" w:rsidP="00960CEB">
            <w:pPr>
              <w:spacing w:after="0"/>
              <w:jc w:val="center"/>
              <w:rPr>
                <w:rFonts w:ascii="Times New Roman" w:eastAsia="Times New Roman" w:hAnsi="Times New Roman" w:cs="Times New Roman"/>
                <w:color w:val="000000"/>
                <w:sz w:val="24"/>
                <w:szCs w:val="24"/>
              </w:rPr>
            </w:pPr>
            <w:r w:rsidRPr="00851D65">
              <w:rPr>
                <w:rFonts w:ascii="Times New Roman" w:eastAsia="Times New Roman" w:hAnsi="Times New Roman" w:cs="Times New Roman"/>
                <w:color w:val="000000"/>
                <w:sz w:val="24"/>
                <w:szCs w:val="24"/>
              </w:rPr>
              <w:t>1</w:t>
            </w:r>
          </w:p>
        </w:tc>
        <w:tc>
          <w:tcPr>
            <w:tcW w:w="1776" w:type="dxa"/>
            <w:tcBorders>
              <w:top w:val="nil"/>
              <w:left w:val="nil"/>
              <w:bottom w:val="single" w:sz="4" w:space="0" w:color="auto"/>
              <w:right w:val="single" w:sz="4" w:space="0" w:color="auto"/>
            </w:tcBorders>
            <w:shd w:val="clear" w:color="auto" w:fill="auto"/>
            <w:noWrap/>
            <w:vAlign w:val="center"/>
          </w:tcPr>
          <w:p w14:paraId="31CEAFB8" w14:textId="77777777" w:rsidR="006F611A" w:rsidRPr="00851D65" w:rsidRDefault="006F611A" w:rsidP="00960CEB">
            <w:pPr>
              <w:spacing w:after="0"/>
              <w:jc w:val="center"/>
              <w:rPr>
                <w:rFonts w:ascii="Times New Roman" w:eastAsia="Times New Roman" w:hAnsi="Times New Roman" w:cs="Times New Roman"/>
                <w:color w:val="000000"/>
                <w:sz w:val="24"/>
                <w:szCs w:val="24"/>
              </w:rPr>
            </w:pPr>
            <w:r w:rsidRPr="00851D65">
              <w:rPr>
                <w:rFonts w:ascii="Times New Roman" w:eastAsia="Times New Roman" w:hAnsi="Times New Roman" w:cs="Times New Roman"/>
                <w:color w:val="000000"/>
                <w:sz w:val="24"/>
                <w:szCs w:val="24"/>
              </w:rPr>
              <w:t>Administrativna tajnica za stručne projekte, Arhiva FERIT</w:t>
            </w:r>
          </w:p>
        </w:tc>
        <w:tc>
          <w:tcPr>
            <w:tcW w:w="1189" w:type="dxa"/>
            <w:tcBorders>
              <w:top w:val="nil"/>
              <w:left w:val="nil"/>
              <w:bottom w:val="single" w:sz="4" w:space="0" w:color="auto"/>
              <w:right w:val="single" w:sz="4" w:space="0" w:color="auto"/>
            </w:tcBorders>
            <w:shd w:val="clear" w:color="auto" w:fill="auto"/>
            <w:noWrap/>
            <w:vAlign w:val="center"/>
          </w:tcPr>
          <w:p w14:paraId="6137E7B4" w14:textId="7CEBD3FA" w:rsidR="006F611A" w:rsidRPr="00851D65" w:rsidRDefault="006F611A" w:rsidP="00960CEB">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bl>
    <w:p w14:paraId="733E3F7D" w14:textId="51073341" w:rsidR="00AB3505" w:rsidRDefault="00AB3505" w:rsidP="00960CEB">
      <w:pPr>
        <w:jc w:val="both"/>
        <w:rPr>
          <w:rFonts w:ascii="Times New Roman" w:hAnsi="Times New Roman" w:cs="Times New Roman"/>
          <w:b/>
          <w:sz w:val="24"/>
          <w:szCs w:val="24"/>
        </w:rPr>
      </w:pPr>
    </w:p>
    <w:p w14:paraId="1C46158A" w14:textId="78F56195" w:rsidR="006F611A" w:rsidRDefault="006F611A" w:rsidP="00960CEB">
      <w:pPr>
        <w:jc w:val="both"/>
        <w:rPr>
          <w:rFonts w:ascii="Times New Roman" w:hAnsi="Times New Roman" w:cs="Times New Roman"/>
          <w:b/>
          <w:sz w:val="24"/>
          <w:szCs w:val="24"/>
        </w:rPr>
      </w:pPr>
    </w:p>
    <w:p w14:paraId="78AD83D7" w14:textId="7B20D6B5" w:rsidR="006F611A" w:rsidRPr="00851D65" w:rsidRDefault="00960CEB" w:rsidP="00960CEB">
      <w:pPr>
        <w:jc w:val="center"/>
        <w:rPr>
          <w:rFonts w:ascii="Times New Roman" w:hAnsi="Times New Roman" w:cs="Times New Roman"/>
          <w:b/>
          <w:sz w:val="24"/>
          <w:szCs w:val="24"/>
        </w:rPr>
      </w:pPr>
      <w:r>
        <w:rPr>
          <w:rFonts w:ascii="Times New Roman" w:hAnsi="Times New Roman" w:cs="Times New Roman"/>
          <w:b/>
          <w:sz w:val="24"/>
          <w:szCs w:val="24"/>
        </w:rPr>
        <w:lastRenderedPageBreak/>
        <w:t>Tablica 4.: Prikaz pokazatelja</w:t>
      </w:r>
    </w:p>
    <w:tbl>
      <w:tblPr>
        <w:tblStyle w:val="Reetkatablice"/>
        <w:tblW w:w="0" w:type="auto"/>
        <w:jc w:val="center"/>
        <w:tblLook w:val="04A0" w:firstRow="1" w:lastRow="0" w:firstColumn="1" w:lastColumn="0" w:noHBand="0" w:noVBand="1"/>
      </w:tblPr>
      <w:tblGrid>
        <w:gridCol w:w="1683"/>
        <w:gridCol w:w="1431"/>
        <w:gridCol w:w="1296"/>
        <w:gridCol w:w="1701"/>
        <w:gridCol w:w="2268"/>
      </w:tblGrid>
      <w:tr w:rsidR="006F611A" w:rsidRPr="00851D65" w14:paraId="1371D35A" w14:textId="77777777" w:rsidTr="00F06974">
        <w:trPr>
          <w:jc w:val="center"/>
        </w:trPr>
        <w:tc>
          <w:tcPr>
            <w:tcW w:w="1683" w:type="dxa"/>
            <w:vAlign w:val="center"/>
          </w:tcPr>
          <w:p w14:paraId="36168BF5" w14:textId="77777777" w:rsidR="006F611A" w:rsidRPr="00851D65" w:rsidRDefault="006F611A" w:rsidP="00960CEB">
            <w:pPr>
              <w:spacing w:line="276" w:lineRule="auto"/>
              <w:jc w:val="center"/>
              <w:rPr>
                <w:rFonts w:ascii="Times New Roman" w:hAnsi="Times New Roman" w:cs="Times New Roman"/>
                <w:sz w:val="24"/>
                <w:szCs w:val="24"/>
              </w:rPr>
            </w:pPr>
            <w:r w:rsidRPr="00851D65">
              <w:rPr>
                <w:rFonts w:ascii="Times New Roman" w:hAnsi="Times New Roman" w:cs="Times New Roman"/>
                <w:sz w:val="24"/>
                <w:szCs w:val="24"/>
              </w:rPr>
              <w:t>Pokazatelji</w:t>
            </w:r>
          </w:p>
        </w:tc>
        <w:tc>
          <w:tcPr>
            <w:tcW w:w="1431" w:type="dxa"/>
            <w:vAlign w:val="center"/>
          </w:tcPr>
          <w:p w14:paraId="1A03FF10" w14:textId="77777777" w:rsidR="006F611A" w:rsidRPr="00851D65" w:rsidRDefault="006F611A" w:rsidP="00960CEB">
            <w:pPr>
              <w:spacing w:line="276" w:lineRule="auto"/>
              <w:jc w:val="center"/>
              <w:rPr>
                <w:rFonts w:ascii="Times New Roman" w:hAnsi="Times New Roman" w:cs="Times New Roman"/>
                <w:sz w:val="24"/>
                <w:szCs w:val="24"/>
              </w:rPr>
            </w:pPr>
            <w:r w:rsidRPr="00851D65">
              <w:rPr>
                <w:rFonts w:ascii="Times New Roman" w:hAnsi="Times New Roman" w:cs="Times New Roman"/>
                <w:sz w:val="24"/>
                <w:szCs w:val="24"/>
              </w:rPr>
              <w:t>Jedinica</w:t>
            </w:r>
          </w:p>
        </w:tc>
        <w:tc>
          <w:tcPr>
            <w:tcW w:w="1296" w:type="dxa"/>
            <w:vAlign w:val="center"/>
          </w:tcPr>
          <w:p w14:paraId="265CC01D" w14:textId="77777777" w:rsidR="006F611A" w:rsidRPr="00851D65" w:rsidRDefault="006F611A" w:rsidP="00960CEB">
            <w:pPr>
              <w:spacing w:line="276" w:lineRule="auto"/>
              <w:jc w:val="center"/>
              <w:rPr>
                <w:rFonts w:ascii="Times New Roman" w:hAnsi="Times New Roman" w:cs="Times New Roman"/>
                <w:sz w:val="24"/>
                <w:szCs w:val="24"/>
              </w:rPr>
            </w:pPr>
            <w:r w:rsidRPr="00851D65">
              <w:rPr>
                <w:rFonts w:ascii="Times New Roman" w:hAnsi="Times New Roman" w:cs="Times New Roman"/>
                <w:sz w:val="24"/>
                <w:szCs w:val="24"/>
              </w:rPr>
              <w:t>Polazna vrijednost</w:t>
            </w:r>
          </w:p>
          <w:p w14:paraId="4F42CDF5" w14:textId="5B4EF71D" w:rsidR="006F611A" w:rsidRPr="00851D65" w:rsidRDefault="006F611A" w:rsidP="00960CEB">
            <w:pPr>
              <w:spacing w:line="276" w:lineRule="auto"/>
              <w:jc w:val="center"/>
              <w:rPr>
                <w:rFonts w:ascii="Times New Roman" w:hAnsi="Times New Roman" w:cs="Times New Roman"/>
                <w:sz w:val="24"/>
                <w:szCs w:val="24"/>
              </w:rPr>
            </w:pPr>
          </w:p>
        </w:tc>
        <w:tc>
          <w:tcPr>
            <w:tcW w:w="1701" w:type="dxa"/>
            <w:vAlign w:val="center"/>
          </w:tcPr>
          <w:p w14:paraId="50E41D66" w14:textId="77777777" w:rsidR="006F611A" w:rsidRPr="00851D65" w:rsidRDefault="006F611A" w:rsidP="00960CEB">
            <w:pPr>
              <w:spacing w:line="276" w:lineRule="auto"/>
              <w:jc w:val="center"/>
              <w:rPr>
                <w:rFonts w:ascii="Times New Roman" w:hAnsi="Times New Roman" w:cs="Times New Roman"/>
                <w:sz w:val="24"/>
                <w:szCs w:val="24"/>
              </w:rPr>
            </w:pPr>
            <w:r w:rsidRPr="00851D65">
              <w:rPr>
                <w:rFonts w:ascii="Times New Roman" w:hAnsi="Times New Roman" w:cs="Times New Roman"/>
                <w:sz w:val="24"/>
                <w:szCs w:val="24"/>
              </w:rPr>
              <w:t>Izvor podataka</w:t>
            </w:r>
          </w:p>
        </w:tc>
        <w:tc>
          <w:tcPr>
            <w:tcW w:w="2268" w:type="dxa"/>
            <w:vAlign w:val="center"/>
          </w:tcPr>
          <w:p w14:paraId="5A48B363" w14:textId="3CDFFBF0" w:rsidR="006F611A" w:rsidRPr="00851D65" w:rsidRDefault="009D48CF" w:rsidP="00960CEB">
            <w:pPr>
              <w:spacing w:line="276" w:lineRule="auto"/>
              <w:jc w:val="center"/>
              <w:rPr>
                <w:rFonts w:ascii="Times New Roman" w:hAnsi="Times New Roman" w:cs="Times New Roman"/>
                <w:sz w:val="24"/>
                <w:szCs w:val="24"/>
              </w:rPr>
            </w:pPr>
            <w:r>
              <w:rPr>
                <w:rFonts w:ascii="Times New Roman" w:hAnsi="Times New Roman" w:cs="Times New Roman"/>
                <w:sz w:val="24"/>
                <w:szCs w:val="24"/>
              </w:rPr>
              <w:t>Ostvarena</w:t>
            </w:r>
            <w:r w:rsidR="006F611A" w:rsidRPr="00851D65">
              <w:rPr>
                <w:rFonts w:ascii="Times New Roman" w:hAnsi="Times New Roman" w:cs="Times New Roman"/>
                <w:sz w:val="24"/>
                <w:szCs w:val="24"/>
              </w:rPr>
              <w:t xml:space="preserve"> vrijednost 2023.</w:t>
            </w:r>
          </w:p>
        </w:tc>
      </w:tr>
      <w:tr w:rsidR="006F611A" w:rsidRPr="00851D65" w14:paraId="6FC61E2C" w14:textId="77777777" w:rsidTr="00F06974">
        <w:trPr>
          <w:jc w:val="center"/>
        </w:trPr>
        <w:tc>
          <w:tcPr>
            <w:tcW w:w="1683" w:type="dxa"/>
            <w:vAlign w:val="center"/>
          </w:tcPr>
          <w:p w14:paraId="10C5E88F" w14:textId="77777777" w:rsidR="006F611A" w:rsidRPr="00851D65" w:rsidRDefault="006F611A" w:rsidP="00960CEB">
            <w:pPr>
              <w:spacing w:line="276" w:lineRule="auto"/>
              <w:jc w:val="center"/>
              <w:rPr>
                <w:rFonts w:ascii="Times New Roman" w:hAnsi="Times New Roman" w:cs="Times New Roman"/>
                <w:sz w:val="24"/>
                <w:szCs w:val="24"/>
              </w:rPr>
            </w:pPr>
            <w:r w:rsidRPr="00851D65">
              <w:rPr>
                <w:rFonts w:ascii="Times New Roman" w:hAnsi="Times New Roman" w:cs="Times New Roman"/>
                <w:sz w:val="24"/>
                <w:szCs w:val="24"/>
              </w:rPr>
              <w:t>Dokumentacija za izgradnju zgrade</w:t>
            </w:r>
          </w:p>
        </w:tc>
        <w:tc>
          <w:tcPr>
            <w:tcW w:w="1431" w:type="dxa"/>
            <w:vAlign w:val="center"/>
          </w:tcPr>
          <w:p w14:paraId="137766A8" w14:textId="77777777" w:rsidR="006F611A" w:rsidRPr="00851D65" w:rsidRDefault="006F611A" w:rsidP="00960CEB">
            <w:pPr>
              <w:spacing w:line="276" w:lineRule="auto"/>
              <w:jc w:val="center"/>
              <w:rPr>
                <w:rFonts w:ascii="Times New Roman" w:hAnsi="Times New Roman" w:cs="Times New Roman"/>
                <w:sz w:val="24"/>
                <w:szCs w:val="24"/>
              </w:rPr>
            </w:pPr>
            <w:r w:rsidRPr="00851D65">
              <w:rPr>
                <w:rFonts w:ascii="Times New Roman" w:hAnsi="Times New Roman" w:cs="Times New Roman"/>
                <w:sz w:val="24"/>
                <w:szCs w:val="24"/>
              </w:rPr>
              <w:t>Novčani iznos u EUR</w:t>
            </w:r>
          </w:p>
        </w:tc>
        <w:tc>
          <w:tcPr>
            <w:tcW w:w="1296" w:type="dxa"/>
            <w:vAlign w:val="center"/>
          </w:tcPr>
          <w:p w14:paraId="66A9F10D" w14:textId="58D31C51" w:rsidR="006F611A" w:rsidRPr="00851D65" w:rsidRDefault="009D48CF" w:rsidP="00960CEB">
            <w:pPr>
              <w:spacing w:line="276" w:lineRule="auto"/>
              <w:jc w:val="center"/>
              <w:rPr>
                <w:rFonts w:ascii="Times New Roman" w:hAnsi="Times New Roman" w:cs="Times New Roman"/>
                <w:sz w:val="24"/>
                <w:szCs w:val="24"/>
              </w:rPr>
            </w:pPr>
            <w:r>
              <w:rPr>
                <w:rFonts w:ascii="Times New Roman" w:hAnsi="Times New Roman" w:cs="Times New Roman"/>
                <w:sz w:val="24"/>
                <w:szCs w:val="24"/>
              </w:rPr>
              <w:t>71.789,10</w:t>
            </w:r>
          </w:p>
        </w:tc>
        <w:tc>
          <w:tcPr>
            <w:tcW w:w="1701" w:type="dxa"/>
            <w:vAlign w:val="center"/>
          </w:tcPr>
          <w:p w14:paraId="20917E81" w14:textId="6C30AAC6" w:rsidR="006F611A" w:rsidRPr="00851D65" w:rsidRDefault="009D48CF" w:rsidP="00960CEB">
            <w:pPr>
              <w:spacing w:line="276" w:lineRule="auto"/>
              <w:jc w:val="center"/>
              <w:rPr>
                <w:rFonts w:ascii="Times New Roman" w:hAnsi="Times New Roman" w:cs="Times New Roman"/>
                <w:sz w:val="24"/>
                <w:szCs w:val="24"/>
              </w:rPr>
            </w:pPr>
            <w:r>
              <w:rPr>
                <w:rFonts w:ascii="Times New Roman" w:hAnsi="Times New Roman" w:cs="Times New Roman"/>
                <w:sz w:val="24"/>
                <w:szCs w:val="24"/>
              </w:rPr>
              <w:t>Plan 2023</w:t>
            </w:r>
          </w:p>
        </w:tc>
        <w:tc>
          <w:tcPr>
            <w:tcW w:w="2268" w:type="dxa"/>
            <w:vAlign w:val="center"/>
          </w:tcPr>
          <w:p w14:paraId="08AEDB3B" w14:textId="57E366A7" w:rsidR="006F611A" w:rsidRPr="00851D65" w:rsidRDefault="009D48CF" w:rsidP="00960CEB">
            <w:pPr>
              <w:spacing w:line="276" w:lineRule="auto"/>
              <w:jc w:val="center"/>
              <w:rPr>
                <w:rFonts w:ascii="Times New Roman" w:hAnsi="Times New Roman" w:cs="Times New Roman"/>
                <w:sz w:val="24"/>
                <w:szCs w:val="24"/>
              </w:rPr>
            </w:pPr>
            <w:r>
              <w:rPr>
                <w:rFonts w:ascii="Times New Roman" w:hAnsi="Times New Roman" w:cs="Times New Roman"/>
                <w:sz w:val="24"/>
                <w:szCs w:val="24"/>
              </w:rPr>
              <w:t>524.822,64</w:t>
            </w:r>
          </w:p>
        </w:tc>
      </w:tr>
      <w:tr w:rsidR="006F611A" w:rsidRPr="00851D65" w14:paraId="4F9A0DA6" w14:textId="77777777" w:rsidTr="00F06974">
        <w:trPr>
          <w:jc w:val="center"/>
        </w:trPr>
        <w:tc>
          <w:tcPr>
            <w:tcW w:w="1683" w:type="dxa"/>
            <w:vAlign w:val="center"/>
          </w:tcPr>
          <w:p w14:paraId="1E807832" w14:textId="77777777" w:rsidR="006F611A" w:rsidRPr="00851D65" w:rsidRDefault="006F611A" w:rsidP="00960CEB">
            <w:pPr>
              <w:spacing w:line="276" w:lineRule="auto"/>
              <w:jc w:val="center"/>
              <w:rPr>
                <w:rFonts w:ascii="Times New Roman" w:hAnsi="Times New Roman" w:cs="Times New Roman"/>
                <w:sz w:val="24"/>
                <w:szCs w:val="24"/>
              </w:rPr>
            </w:pPr>
            <w:r w:rsidRPr="00851D65">
              <w:rPr>
                <w:rFonts w:ascii="Times New Roman" w:hAnsi="Times New Roman" w:cs="Times New Roman"/>
                <w:sz w:val="24"/>
                <w:szCs w:val="24"/>
              </w:rPr>
              <w:t>Prihodi stručnih projekata s gospodarstvom</w:t>
            </w:r>
          </w:p>
        </w:tc>
        <w:tc>
          <w:tcPr>
            <w:tcW w:w="1431" w:type="dxa"/>
            <w:vAlign w:val="center"/>
          </w:tcPr>
          <w:p w14:paraId="418FD388" w14:textId="77777777" w:rsidR="006F611A" w:rsidRPr="00851D65" w:rsidRDefault="006F611A" w:rsidP="00960CEB">
            <w:pPr>
              <w:spacing w:line="276" w:lineRule="auto"/>
              <w:jc w:val="center"/>
              <w:rPr>
                <w:rFonts w:ascii="Times New Roman" w:hAnsi="Times New Roman" w:cs="Times New Roman"/>
                <w:b/>
                <w:sz w:val="24"/>
                <w:szCs w:val="24"/>
              </w:rPr>
            </w:pPr>
            <w:r w:rsidRPr="00851D65">
              <w:rPr>
                <w:rFonts w:ascii="Times New Roman" w:hAnsi="Times New Roman" w:cs="Times New Roman"/>
                <w:sz w:val="24"/>
                <w:szCs w:val="24"/>
              </w:rPr>
              <w:t>Novčani iznos u EUR</w:t>
            </w:r>
          </w:p>
        </w:tc>
        <w:tc>
          <w:tcPr>
            <w:tcW w:w="1296" w:type="dxa"/>
            <w:vAlign w:val="center"/>
          </w:tcPr>
          <w:p w14:paraId="45B2D92E" w14:textId="2E0F138D" w:rsidR="006F611A" w:rsidRPr="00851D65" w:rsidRDefault="009D48CF" w:rsidP="00960CEB">
            <w:pPr>
              <w:spacing w:line="276" w:lineRule="auto"/>
              <w:jc w:val="center"/>
              <w:rPr>
                <w:rFonts w:ascii="Times New Roman" w:hAnsi="Times New Roman" w:cs="Times New Roman"/>
                <w:sz w:val="24"/>
                <w:szCs w:val="24"/>
              </w:rPr>
            </w:pPr>
            <w:r>
              <w:rPr>
                <w:rFonts w:ascii="Times New Roman" w:hAnsi="Times New Roman" w:cs="Times New Roman"/>
                <w:sz w:val="24"/>
                <w:szCs w:val="24"/>
              </w:rPr>
              <w:t>150.000,00</w:t>
            </w:r>
          </w:p>
        </w:tc>
        <w:tc>
          <w:tcPr>
            <w:tcW w:w="1701" w:type="dxa"/>
            <w:vAlign w:val="center"/>
          </w:tcPr>
          <w:p w14:paraId="79428C34" w14:textId="5182DABA" w:rsidR="006F611A" w:rsidRPr="00851D65" w:rsidRDefault="009D48CF" w:rsidP="00960CEB">
            <w:pPr>
              <w:spacing w:line="276" w:lineRule="auto"/>
              <w:jc w:val="center"/>
              <w:rPr>
                <w:rFonts w:ascii="Times New Roman" w:hAnsi="Times New Roman" w:cs="Times New Roman"/>
                <w:sz w:val="24"/>
                <w:szCs w:val="24"/>
              </w:rPr>
            </w:pPr>
            <w:r>
              <w:rPr>
                <w:rFonts w:ascii="Times New Roman" w:hAnsi="Times New Roman" w:cs="Times New Roman"/>
                <w:sz w:val="24"/>
                <w:szCs w:val="24"/>
              </w:rPr>
              <w:t>Plan 2023</w:t>
            </w:r>
          </w:p>
        </w:tc>
        <w:tc>
          <w:tcPr>
            <w:tcW w:w="2268" w:type="dxa"/>
            <w:vAlign w:val="center"/>
          </w:tcPr>
          <w:p w14:paraId="0909A692" w14:textId="175AAA7B" w:rsidR="006F611A" w:rsidRPr="00851D65" w:rsidRDefault="009D48CF" w:rsidP="00960CEB">
            <w:pPr>
              <w:spacing w:line="276" w:lineRule="auto"/>
              <w:jc w:val="center"/>
              <w:rPr>
                <w:rFonts w:ascii="Times New Roman" w:hAnsi="Times New Roman" w:cs="Times New Roman"/>
                <w:sz w:val="24"/>
                <w:szCs w:val="24"/>
              </w:rPr>
            </w:pPr>
            <w:r>
              <w:rPr>
                <w:rFonts w:ascii="Times New Roman" w:hAnsi="Times New Roman" w:cs="Times New Roman"/>
                <w:sz w:val="24"/>
                <w:szCs w:val="24"/>
              </w:rPr>
              <w:t>162.993,43</w:t>
            </w:r>
          </w:p>
        </w:tc>
      </w:tr>
      <w:tr w:rsidR="006F611A" w:rsidRPr="00851D65" w14:paraId="35249356" w14:textId="77777777" w:rsidTr="00F06974">
        <w:trPr>
          <w:jc w:val="center"/>
        </w:trPr>
        <w:tc>
          <w:tcPr>
            <w:tcW w:w="1683" w:type="dxa"/>
            <w:vAlign w:val="center"/>
          </w:tcPr>
          <w:p w14:paraId="1B2E5E62" w14:textId="77777777" w:rsidR="006F611A" w:rsidRPr="00851D65" w:rsidRDefault="006F611A" w:rsidP="00960CEB">
            <w:pPr>
              <w:spacing w:line="276" w:lineRule="auto"/>
              <w:jc w:val="center"/>
              <w:rPr>
                <w:rFonts w:ascii="Times New Roman" w:hAnsi="Times New Roman" w:cs="Times New Roman"/>
                <w:sz w:val="24"/>
                <w:szCs w:val="24"/>
              </w:rPr>
            </w:pPr>
            <w:r w:rsidRPr="00851D65">
              <w:rPr>
                <w:rFonts w:ascii="Times New Roman" w:hAnsi="Times New Roman" w:cs="Times New Roman"/>
                <w:sz w:val="24"/>
                <w:szCs w:val="24"/>
              </w:rPr>
              <w:t>Trošak usavršavanja djelatnika</w:t>
            </w:r>
          </w:p>
        </w:tc>
        <w:tc>
          <w:tcPr>
            <w:tcW w:w="1431" w:type="dxa"/>
            <w:vAlign w:val="center"/>
          </w:tcPr>
          <w:p w14:paraId="5CE7A746" w14:textId="77777777" w:rsidR="006F611A" w:rsidRPr="00851D65" w:rsidRDefault="006F611A" w:rsidP="00960CEB">
            <w:pPr>
              <w:spacing w:line="276" w:lineRule="auto"/>
              <w:jc w:val="center"/>
              <w:rPr>
                <w:rFonts w:ascii="Times New Roman" w:hAnsi="Times New Roman" w:cs="Times New Roman"/>
                <w:sz w:val="24"/>
                <w:szCs w:val="24"/>
              </w:rPr>
            </w:pPr>
            <w:r w:rsidRPr="00851D65">
              <w:rPr>
                <w:rFonts w:ascii="Times New Roman" w:hAnsi="Times New Roman" w:cs="Times New Roman"/>
                <w:sz w:val="24"/>
                <w:szCs w:val="24"/>
              </w:rPr>
              <w:t>Novčani iznos u EUR</w:t>
            </w:r>
          </w:p>
        </w:tc>
        <w:tc>
          <w:tcPr>
            <w:tcW w:w="1296" w:type="dxa"/>
            <w:vAlign w:val="center"/>
          </w:tcPr>
          <w:p w14:paraId="3E0901D2" w14:textId="23073BF0" w:rsidR="006F611A" w:rsidRPr="00851D65" w:rsidRDefault="009D48CF" w:rsidP="00960CEB">
            <w:pPr>
              <w:spacing w:line="276" w:lineRule="auto"/>
              <w:jc w:val="center"/>
              <w:rPr>
                <w:rFonts w:ascii="Times New Roman" w:hAnsi="Times New Roman" w:cs="Times New Roman"/>
                <w:sz w:val="24"/>
                <w:szCs w:val="24"/>
              </w:rPr>
            </w:pPr>
            <w:r>
              <w:rPr>
                <w:rFonts w:ascii="Times New Roman" w:hAnsi="Times New Roman" w:cs="Times New Roman"/>
                <w:sz w:val="24"/>
                <w:szCs w:val="24"/>
              </w:rPr>
              <w:t>118711,52</w:t>
            </w:r>
          </w:p>
        </w:tc>
        <w:tc>
          <w:tcPr>
            <w:tcW w:w="1701" w:type="dxa"/>
            <w:vAlign w:val="center"/>
          </w:tcPr>
          <w:p w14:paraId="7A97A383" w14:textId="45D03604" w:rsidR="006F611A" w:rsidRPr="00851D65" w:rsidRDefault="009D48CF" w:rsidP="00960CEB">
            <w:pPr>
              <w:spacing w:line="276" w:lineRule="auto"/>
              <w:jc w:val="center"/>
              <w:rPr>
                <w:rFonts w:ascii="Times New Roman" w:hAnsi="Times New Roman" w:cs="Times New Roman"/>
                <w:sz w:val="24"/>
                <w:szCs w:val="24"/>
              </w:rPr>
            </w:pPr>
            <w:r>
              <w:rPr>
                <w:rFonts w:ascii="Times New Roman" w:hAnsi="Times New Roman" w:cs="Times New Roman"/>
                <w:sz w:val="24"/>
                <w:szCs w:val="24"/>
              </w:rPr>
              <w:t>Plan 2023</w:t>
            </w:r>
          </w:p>
        </w:tc>
        <w:tc>
          <w:tcPr>
            <w:tcW w:w="2268" w:type="dxa"/>
            <w:vAlign w:val="center"/>
          </w:tcPr>
          <w:p w14:paraId="2668CAB5" w14:textId="4A5F6946" w:rsidR="006F611A" w:rsidRPr="00851D65" w:rsidRDefault="009D48CF" w:rsidP="00960CEB">
            <w:pPr>
              <w:spacing w:line="276" w:lineRule="auto"/>
              <w:jc w:val="center"/>
              <w:rPr>
                <w:rFonts w:ascii="Times New Roman" w:hAnsi="Times New Roman" w:cs="Times New Roman"/>
                <w:sz w:val="24"/>
                <w:szCs w:val="24"/>
              </w:rPr>
            </w:pPr>
            <w:r>
              <w:rPr>
                <w:rFonts w:ascii="Times New Roman" w:hAnsi="Times New Roman" w:cs="Times New Roman"/>
                <w:sz w:val="24"/>
                <w:szCs w:val="24"/>
              </w:rPr>
              <w:t>51.560,10</w:t>
            </w:r>
          </w:p>
        </w:tc>
      </w:tr>
    </w:tbl>
    <w:p w14:paraId="66D549F0" w14:textId="77777777" w:rsidR="00CE1607" w:rsidRPr="00851D65" w:rsidRDefault="00CE1607" w:rsidP="00960CEB">
      <w:pPr>
        <w:autoSpaceDE w:val="0"/>
        <w:autoSpaceDN w:val="0"/>
        <w:adjustRightInd w:val="0"/>
        <w:spacing w:after="0"/>
        <w:jc w:val="both"/>
        <w:rPr>
          <w:rFonts w:ascii="Times New Roman" w:hAnsi="Times New Roman" w:cs="Times New Roman"/>
          <w:sz w:val="24"/>
          <w:szCs w:val="24"/>
        </w:rPr>
      </w:pPr>
    </w:p>
    <w:p w14:paraId="1F825DAC" w14:textId="6184B20B" w:rsidR="00994D20" w:rsidRPr="00851D65" w:rsidRDefault="00D866D9" w:rsidP="00960CEB">
      <w:pPr>
        <w:autoSpaceDE w:val="0"/>
        <w:autoSpaceDN w:val="0"/>
        <w:adjustRightInd w:val="0"/>
        <w:spacing w:after="0"/>
        <w:jc w:val="both"/>
        <w:rPr>
          <w:rFonts w:ascii="Times New Roman" w:hAnsi="Times New Roman" w:cs="Times New Roman"/>
          <w:sz w:val="24"/>
          <w:szCs w:val="24"/>
        </w:rPr>
      </w:pPr>
      <w:r w:rsidRPr="00851D65">
        <w:rPr>
          <w:rFonts w:ascii="Times New Roman" w:hAnsi="Times New Roman" w:cs="Times New Roman"/>
          <w:sz w:val="24"/>
          <w:szCs w:val="24"/>
        </w:rPr>
        <w:t xml:space="preserve">Ukupno </w:t>
      </w:r>
      <w:r w:rsidR="009D48CF">
        <w:rPr>
          <w:rFonts w:ascii="Times New Roman" w:hAnsi="Times New Roman" w:cs="Times New Roman"/>
          <w:sz w:val="24"/>
          <w:szCs w:val="24"/>
        </w:rPr>
        <w:t>ostvareni</w:t>
      </w:r>
      <w:r w:rsidRPr="00851D65">
        <w:rPr>
          <w:rFonts w:ascii="Times New Roman" w:hAnsi="Times New Roman" w:cs="Times New Roman"/>
          <w:sz w:val="24"/>
          <w:szCs w:val="24"/>
        </w:rPr>
        <w:t xml:space="preserve"> prihodi</w:t>
      </w:r>
      <w:r w:rsidR="00223C83" w:rsidRPr="00851D65">
        <w:rPr>
          <w:rFonts w:ascii="Times New Roman" w:hAnsi="Times New Roman" w:cs="Times New Roman"/>
          <w:sz w:val="24"/>
          <w:szCs w:val="24"/>
        </w:rPr>
        <w:t xml:space="preserve"> </w:t>
      </w:r>
      <w:r w:rsidR="009D48CF">
        <w:rPr>
          <w:rFonts w:ascii="Times New Roman" w:hAnsi="Times New Roman" w:cs="Times New Roman"/>
          <w:sz w:val="24"/>
          <w:szCs w:val="24"/>
        </w:rPr>
        <w:t>u</w:t>
      </w:r>
      <w:r w:rsidR="00223C83" w:rsidRPr="00851D65">
        <w:rPr>
          <w:rFonts w:ascii="Times New Roman" w:hAnsi="Times New Roman" w:cs="Times New Roman"/>
          <w:sz w:val="24"/>
          <w:szCs w:val="24"/>
        </w:rPr>
        <w:t xml:space="preserve"> 2023</w:t>
      </w:r>
      <w:r w:rsidR="00CE1607" w:rsidRPr="00851D65">
        <w:rPr>
          <w:rFonts w:ascii="Times New Roman" w:hAnsi="Times New Roman" w:cs="Times New Roman"/>
          <w:sz w:val="24"/>
          <w:szCs w:val="24"/>
        </w:rPr>
        <w:t>. godin</w:t>
      </w:r>
      <w:r w:rsidR="009D48CF">
        <w:rPr>
          <w:rFonts w:ascii="Times New Roman" w:hAnsi="Times New Roman" w:cs="Times New Roman"/>
          <w:sz w:val="24"/>
          <w:szCs w:val="24"/>
        </w:rPr>
        <w:t>i</w:t>
      </w:r>
      <w:r w:rsidR="00CE1607" w:rsidRPr="00851D65">
        <w:rPr>
          <w:rFonts w:ascii="Times New Roman" w:hAnsi="Times New Roman" w:cs="Times New Roman"/>
          <w:sz w:val="24"/>
          <w:szCs w:val="24"/>
        </w:rPr>
        <w:t xml:space="preserve"> iznose</w:t>
      </w:r>
      <w:r w:rsidR="001A3831" w:rsidRPr="00851D65">
        <w:rPr>
          <w:rFonts w:ascii="Times New Roman" w:hAnsi="Times New Roman" w:cs="Times New Roman"/>
          <w:sz w:val="24"/>
          <w:szCs w:val="24"/>
        </w:rPr>
        <w:t xml:space="preserve"> </w:t>
      </w:r>
      <w:r w:rsidR="009D48CF">
        <w:rPr>
          <w:rFonts w:ascii="Times New Roman" w:hAnsi="Times New Roman" w:cs="Times New Roman"/>
          <w:sz w:val="24"/>
          <w:szCs w:val="24"/>
        </w:rPr>
        <w:t>7.090.541,88</w:t>
      </w:r>
      <w:r w:rsidR="00724793" w:rsidRPr="00851D65">
        <w:rPr>
          <w:rFonts w:ascii="Times New Roman" w:hAnsi="Times New Roman" w:cs="Times New Roman"/>
          <w:sz w:val="24"/>
          <w:szCs w:val="24"/>
        </w:rPr>
        <w:t xml:space="preserve"> EUR</w:t>
      </w:r>
      <w:r w:rsidR="00CE1607" w:rsidRPr="00851D65">
        <w:rPr>
          <w:rFonts w:ascii="Times New Roman" w:hAnsi="Times New Roman" w:cs="Times New Roman"/>
          <w:sz w:val="24"/>
          <w:szCs w:val="24"/>
        </w:rPr>
        <w:t>.</w:t>
      </w:r>
      <w:r w:rsidR="00724793" w:rsidRPr="00851D65">
        <w:rPr>
          <w:rFonts w:ascii="Times New Roman" w:hAnsi="Times New Roman" w:cs="Times New Roman"/>
          <w:sz w:val="24"/>
          <w:szCs w:val="24"/>
        </w:rPr>
        <w:t xml:space="preserve"> Donos sredstava iz 2022.g. iznosi </w:t>
      </w:r>
      <w:r w:rsidR="009D48CF">
        <w:rPr>
          <w:rFonts w:ascii="Times New Roman" w:hAnsi="Times New Roman" w:cs="Times New Roman"/>
          <w:sz w:val="24"/>
          <w:szCs w:val="24"/>
        </w:rPr>
        <w:t>887.852,00 EUR</w:t>
      </w:r>
      <w:r w:rsidR="00F85A06" w:rsidRPr="00851D65">
        <w:rPr>
          <w:rFonts w:ascii="Times New Roman" w:hAnsi="Times New Roman" w:cs="Times New Roman"/>
          <w:sz w:val="24"/>
          <w:szCs w:val="24"/>
        </w:rPr>
        <w:t xml:space="preserve">. </w:t>
      </w:r>
      <w:r w:rsidR="009D48CF">
        <w:rPr>
          <w:rFonts w:ascii="Times New Roman" w:hAnsi="Times New Roman" w:cs="Times New Roman"/>
          <w:sz w:val="24"/>
          <w:szCs w:val="24"/>
        </w:rPr>
        <w:t>D</w:t>
      </w:r>
      <w:r w:rsidR="00994D20" w:rsidRPr="00851D65">
        <w:rPr>
          <w:rFonts w:ascii="Times New Roman" w:hAnsi="Times New Roman" w:cs="Times New Roman"/>
          <w:sz w:val="24"/>
          <w:szCs w:val="24"/>
        </w:rPr>
        <w:t xml:space="preserve">onos prihoda za posebne namjene u 2023.g. godini iznosi </w:t>
      </w:r>
      <w:r w:rsidR="005F637E">
        <w:rPr>
          <w:rFonts w:ascii="Times New Roman" w:hAnsi="Times New Roman" w:cs="Times New Roman"/>
          <w:sz w:val="24"/>
          <w:szCs w:val="24"/>
        </w:rPr>
        <w:t>310.131,89</w:t>
      </w:r>
      <w:r w:rsidR="00994D20" w:rsidRPr="00851D65">
        <w:rPr>
          <w:rFonts w:ascii="Times New Roman" w:hAnsi="Times New Roman" w:cs="Times New Roman"/>
          <w:sz w:val="24"/>
          <w:szCs w:val="24"/>
        </w:rPr>
        <w:t xml:space="preserve"> EUR i odnosi se na prihode od školarina koji će se koristiti za troškove redovnog poslovanja u 2023. Odnos prihoda za posebne namjene za 2023.g. iznosi </w:t>
      </w:r>
      <w:r w:rsidR="005F637E">
        <w:rPr>
          <w:rFonts w:ascii="Times New Roman" w:hAnsi="Times New Roman" w:cs="Times New Roman"/>
          <w:sz w:val="24"/>
          <w:szCs w:val="24"/>
        </w:rPr>
        <w:t>13.991,00</w:t>
      </w:r>
      <w:r w:rsidR="00994D20" w:rsidRPr="00851D65">
        <w:rPr>
          <w:rFonts w:ascii="Times New Roman" w:hAnsi="Times New Roman" w:cs="Times New Roman"/>
          <w:sz w:val="24"/>
          <w:szCs w:val="24"/>
        </w:rPr>
        <w:t xml:space="preserve"> EUR i odnosi se na školarine.</w:t>
      </w:r>
      <w:r w:rsidR="005F637E">
        <w:rPr>
          <w:rFonts w:ascii="Times New Roman" w:hAnsi="Times New Roman" w:cs="Times New Roman"/>
          <w:sz w:val="24"/>
          <w:szCs w:val="24"/>
        </w:rPr>
        <w:t xml:space="preserve"> D</w:t>
      </w:r>
      <w:r w:rsidR="00994D20" w:rsidRPr="00851D65">
        <w:rPr>
          <w:rFonts w:ascii="Times New Roman" w:hAnsi="Times New Roman" w:cs="Times New Roman"/>
          <w:sz w:val="24"/>
          <w:szCs w:val="24"/>
        </w:rPr>
        <w:t xml:space="preserve">onos prihoda na ostalim pomoćima iznosi </w:t>
      </w:r>
      <w:r w:rsidR="005F637E">
        <w:rPr>
          <w:rFonts w:ascii="Times New Roman" w:hAnsi="Times New Roman" w:cs="Times New Roman"/>
          <w:sz w:val="24"/>
          <w:szCs w:val="24"/>
        </w:rPr>
        <w:t>175.178,89</w:t>
      </w:r>
      <w:r w:rsidR="00994D20" w:rsidRPr="00851D65">
        <w:rPr>
          <w:rFonts w:ascii="Times New Roman" w:hAnsi="Times New Roman" w:cs="Times New Roman"/>
          <w:sz w:val="24"/>
          <w:szCs w:val="24"/>
        </w:rPr>
        <w:t xml:space="preserve"> EUR i odnosi se na prihode projekata sukladno planiranoj dinamici njihove potrošnje. Također odnos prihoda na ostalim pomoćima </w:t>
      </w:r>
      <w:r w:rsidR="005F637E">
        <w:rPr>
          <w:rFonts w:ascii="Times New Roman" w:hAnsi="Times New Roman" w:cs="Times New Roman"/>
          <w:sz w:val="24"/>
          <w:szCs w:val="24"/>
        </w:rPr>
        <w:t>u 2024.g.</w:t>
      </w:r>
      <w:r w:rsidR="00994D20" w:rsidRPr="00851D65">
        <w:rPr>
          <w:rFonts w:ascii="Times New Roman" w:hAnsi="Times New Roman" w:cs="Times New Roman"/>
          <w:sz w:val="24"/>
          <w:szCs w:val="24"/>
        </w:rPr>
        <w:t xml:space="preserve"> se odnose na prihode projekta koji se prenose zbog dinamike potrošnje po planu projekta i prihode za projekte koji su pred financirani iz drugih izvora</w:t>
      </w:r>
      <w:r w:rsidR="005F637E">
        <w:rPr>
          <w:rFonts w:ascii="Times New Roman" w:hAnsi="Times New Roman" w:cs="Times New Roman"/>
          <w:sz w:val="24"/>
          <w:szCs w:val="24"/>
        </w:rPr>
        <w:t xml:space="preserve"> i iznosi 195.429,56 EUR</w:t>
      </w:r>
      <w:r w:rsidR="00994D20" w:rsidRPr="00851D65">
        <w:rPr>
          <w:rFonts w:ascii="Times New Roman" w:hAnsi="Times New Roman" w:cs="Times New Roman"/>
          <w:sz w:val="24"/>
          <w:szCs w:val="24"/>
        </w:rPr>
        <w:t>.</w:t>
      </w:r>
    </w:p>
    <w:p w14:paraId="0EF47439" w14:textId="655362F0" w:rsidR="00994D20" w:rsidRPr="00851D65" w:rsidRDefault="00994D20" w:rsidP="00960CEB">
      <w:pPr>
        <w:autoSpaceDE w:val="0"/>
        <w:autoSpaceDN w:val="0"/>
        <w:adjustRightInd w:val="0"/>
        <w:spacing w:after="0"/>
        <w:jc w:val="both"/>
        <w:rPr>
          <w:rFonts w:ascii="Times New Roman" w:hAnsi="Times New Roman" w:cs="Times New Roman"/>
          <w:sz w:val="24"/>
          <w:szCs w:val="24"/>
        </w:rPr>
      </w:pPr>
      <w:r w:rsidRPr="00851D65">
        <w:rPr>
          <w:rFonts w:ascii="Times New Roman" w:hAnsi="Times New Roman" w:cs="Times New Roman"/>
          <w:sz w:val="24"/>
          <w:szCs w:val="24"/>
        </w:rPr>
        <w:t xml:space="preserve">Odnos prihoda na izvoru 563 se odnosi na sredstva projekta koja se troše prema utvrđenoj dinamici projekta financiranih iz Europskog fonda za regionalni razvoj: Provođenje vrhunskih graničnih istraživanja o područjima znanosti o podacima i kooperativnim sustavima i jačanje kapaciteta </w:t>
      </w:r>
      <w:proofErr w:type="spellStart"/>
      <w:r w:rsidRPr="00851D65">
        <w:rPr>
          <w:rFonts w:ascii="Times New Roman" w:hAnsi="Times New Roman" w:cs="Times New Roman"/>
          <w:sz w:val="24"/>
          <w:szCs w:val="24"/>
        </w:rPr>
        <w:t>znanst</w:t>
      </w:r>
      <w:proofErr w:type="spellEnd"/>
      <w:r w:rsidRPr="00851D65">
        <w:rPr>
          <w:rFonts w:ascii="Times New Roman" w:hAnsi="Times New Roman" w:cs="Times New Roman"/>
          <w:sz w:val="24"/>
          <w:szCs w:val="24"/>
        </w:rPr>
        <w:t xml:space="preserve">. Centra </w:t>
      </w:r>
      <w:proofErr w:type="spellStart"/>
      <w:r w:rsidRPr="00851D65">
        <w:rPr>
          <w:rFonts w:ascii="Times New Roman" w:hAnsi="Times New Roman" w:cs="Times New Roman"/>
          <w:sz w:val="24"/>
          <w:szCs w:val="24"/>
        </w:rPr>
        <w:t>izvrs</w:t>
      </w:r>
      <w:proofErr w:type="spellEnd"/>
      <w:r w:rsidRPr="00851D65">
        <w:rPr>
          <w:rFonts w:ascii="Times New Roman" w:hAnsi="Times New Roman" w:cs="Times New Roman"/>
          <w:sz w:val="24"/>
          <w:szCs w:val="24"/>
        </w:rPr>
        <w:t xml:space="preserve">. u navedenim </w:t>
      </w:r>
      <w:r w:rsidR="00F06974" w:rsidRPr="00851D65">
        <w:rPr>
          <w:rFonts w:ascii="Times New Roman" w:hAnsi="Times New Roman" w:cs="Times New Roman"/>
          <w:sz w:val="24"/>
          <w:szCs w:val="24"/>
        </w:rPr>
        <w:t>područjima</w:t>
      </w:r>
      <w:r w:rsidRPr="00851D65">
        <w:rPr>
          <w:rFonts w:ascii="Times New Roman" w:hAnsi="Times New Roman" w:cs="Times New Roman"/>
          <w:sz w:val="24"/>
          <w:szCs w:val="24"/>
        </w:rPr>
        <w:t xml:space="preserve"> i Mjerenje i praćenje uvjeta skladištenja i transporta proizvoda putem pametne naljepnice.</w:t>
      </w:r>
      <w:r w:rsidR="0097132D">
        <w:rPr>
          <w:rFonts w:ascii="Times New Roman" w:hAnsi="Times New Roman" w:cs="Times New Roman"/>
          <w:sz w:val="24"/>
          <w:szCs w:val="24"/>
        </w:rPr>
        <w:t xml:space="preserve"> </w:t>
      </w:r>
      <w:r w:rsidRPr="00851D65">
        <w:rPr>
          <w:rFonts w:ascii="Times New Roman" w:hAnsi="Times New Roman" w:cs="Times New Roman"/>
          <w:sz w:val="24"/>
          <w:szCs w:val="24"/>
        </w:rPr>
        <w:t xml:space="preserve">Donos na izvoru 61 </w:t>
      </w:r>
      <w:r w:rsidR="0097132D">
        <w:rPr>
          <w:rFonts w:ascii="Times New Roman" w:hAnsi="Times New Roman" w:cs="Times New Roman"/>
          <w:sz w:val="24"/>
          <w:szCs w:val="24"/>
        </w:rPr>
        <w:t>ostvaren</w:t>
      </w:r>
      <w:r w:rsidRPr="00851D65">
        <w:rPr>
          <w:rFonts w:ascii="Times New Roman" w:hAnsi="Times New Roman" w:cs="Times New Roman"/>
          <w:sz w:val="24"/>
          <w:szCs w:val="24"/>
        </w:rPr>
        <w:t xml:space="preserve"> je na temelju dinamike provedbe IRI projekta u 2023.</w:t>
      </w:r>
      <w:r w:rsidR="0097132D">
        <w:rPr>
          <w:rFonts w:ascii="Times New Roman" w:hAnsi="Times New Roman" w:cs="Times New Roman"/>
          <w:sz w:val="24"/>
          <w:szCs w:val="24"/>
        </w:rPr>
        <w:t xml:space="preserve"> i iznosi 102.868,19 EUR, a donos iz 2022.g. iznosi 119.165,35 EUR.</w:t>
      </w:r>
    </w:p>
    <w:p w14:paraId="531B566B" w14:textId="4700C348" w:rsidR="00CE1607" w:rsidRPr="00851D65" w:rsidRDefault="00CE1607" w:rsidP="00960CEB">
      <w:pPr>
        <w:autoSpaceDE w:val="0"/>
        <w:autoSpaceDN w:val="0"/>
        <w:adjustRightInd w:val="0"/>
        <w:spacing w:after="0"/>
        <w:jc w:val="both"/>
        <w:rPr>
          <w:rFonts w:ascii="Times New Roman" w:hAnsi="Times New Roman" w:cs="Times New Roman"/>
          <w:sz w:val="24"/>
          <w:szCs w:val="24"/>
        </w:rPr>
      </w:pPr>
      <w:r w:rsidRPr="00851D65">
        <w:rPr>
          <w:rFonts w:ascii="Times New Roman" w:hAnsi="Times New Roman" w:cs="Times New Roman"/>
          <w:sz w:val="24"/>
          <w:szCs w:val="24"/>
        </w:rPr>
        <w:t>Stru</w:t>
      </w:r>
      <w:r w:rsidR="00724793" w:rsidRPr="00851D65">
        <w:rPr>
          <w:rFonts w:ascii="Times New Roman" w:hAnsi="Times New Roman" w:cs="Times New Roman"/>
          <w:sz w:val="24"/>
          <w:szCs w:val="24"/>
        </w:rPr>
        <w:t xml:space="preserve">ktura </w:t>
      </w:r>
      <w:r w:rsidR="0097132D">
        <w:rPr>
          <w:rFonts w:ascii="Times New Roman" w:hAnsi="Times New Roman" w:cs="Times New Roman"/>
          <w:sz w:val="24"/>
          <w:szCs w:val="24"/>
        </w:rPr>
        <w:t>izvršenih</w:t>
      </w:r>
      <w:r w:rsidR="00724793" w:rsidRPr="00851D65">
        <w:rPr>
          <w:rFonts w:ascii="Times New Roman" w:hAnsi="Times New Roman" w:cs="Times New Roman"/>
          <w:sz w:val="24"/>
          <w:szCs w:val="24"/>
        </w:rPr>
        <w:t xml:space="preserve"> prihoda za 2023</w:t>
      </w:r>
      <w:r w:rsidRPr="00851D65">
        <w:rPr>
          <w:rFonts w:ascii="Times New Roman" w:hAnsi="Times New Roman" w:cs="Times New Roman"/>
          <w:sz w:val="24"/>
          <w:szCs w:val="24"/>
        </w:rPr>
        <w:t>. godinu je sljedeća :</w:t>
      </w:r>
    </w:p>
    <w:p w14:paraId="5ACF2B0D" w14:textId="77777777" w:rsidR="00CE1607" w:rsidRPr="00851D65" w:rsidRDefault="00CE1607" w:rsidP="00960CEB">
      <w:pPr>
        <w:autoSpaceDE w:val="0"/>
        <w:autoSpaceDN w:val="0"/>
        <w:adjustRightInd w:val="0"/>
        <w:spacing w:after="0"/>
        <w:jc w:val="both"/>
        <w:rPr>
          <w:rFonts w:ascii="Times New Roman" w:hAnsi="Times New Roman" w:cs="Times New Roman"/>
          <w:sz w:val="24"/>
          <w:szCs w:val="24"/>
        </w:rPr>
      </w:pPr>
    </w:p>
    <w:p w14:paraId="58B365F1" w14:textId="7DCAD87E" w:rsidR="00CE1607" w:rsidRPr="00851D65" w:rsidRDefault="00CE1607" w:rsidP="00960CEB">
      <w:pPr>
        <w:pStyle w:val="Odlomakpopisa"/>
        <w:numPr>
          <w:ilvl w:val="0"/>
          <w:numId w:val="14"/>
        </w:numPr>
        <w:autoSpaceDE w:val="0"/>
        <w:autoSpaceDN w:val="0"/>
        <w:adjustRightInd w:val="0"/>
        <w:spacing w:after="0"/>
        <w:jc w:val="both"/>
        <w:rPr>
          <w:rFonts w:ascii="Times New Roman" w:hAnsi="Times New Roman" w:cs="Times New Roman"/>
          <w:sz w:val="24"/>
          <w:szCs w:val="24"/>
        </w:rPr>
      </w:pPr>
      <w:r w:rsidRPr="00851D65">
        <w:rPr>
          <w:rFonts w:ascii="Times New Roman" w:hAnsi="Times New Roman" w:cs="Times New Roman"/>
          <w:sz w:val="24"/>
          <w:szCs w:val="24"/>
        </w:rPr>
        <w:t>Pr</w:t>
      </w:r>
      <w:r w:rsidR="00B84B6C" w:rsidRPr="00851D65">
        <w:rPr>
          <w:rFonts w:ascii="Times New Roman" w:hAnsi="Times New Roman" w:cs="Times New Roman"/>
          <w:sz w:val="24"/>
          <w:szCs w:val="24"/>
        </w:rPr>
        <w:t>iho</w:t>
      </w:r>
      <w:r w:rsidR="00BA5AEE" w:rsidRPr="00851D65">
        <w:rPr>
          <w:rFonts w:ascii="Times New Roman" w:hAnsi="Times New Roman" w:cs="Times New Roman"/>
          <w:sz w:val="24"/>
          <w:szCs w:val="24"/>
        </w:rPr>
        <w:t>di iz proračuna</w:t>
      </w:r>
      <w:r w:rsidR="00BA5AEE" w:rsidRPr="00851D65">
        <w:rPr>
          <w:rFonts w:ascii="Times New Roman" w:hAnsi="Times New Roman" w:cs="Times New Roman"/>
          <w:sz w:val="24"/>
          <w:szCs w:val="24"/>
        </w:rPr>
        <w:tab/>
      </w:r>
      <w:r w:rsidR="00BA5AEE" w:rsidRPr="00851D65">
        <w:rPr>
          <w:rFonts w:ascii="Times New Roman" w:hAnsi="Times New Roman" w:cs="Times New Roman"/>
          <w:sz w:val="24"/>
          <w:szCs w:val="24"/>
        </w:rPr>
        <w:tab/>
      </w:r>
      <w:r w:rsidR="00BA5AEE" w:rsidRPr="00851D65">
        <w:rPr>
          <w:rFonts w:ascii="Times New Roman" w:hAnsi="Times New Roman" w:cs="Times New Roman"/>
          <w:sz w:val="24"/>
          <w:szCs w:val="24"/>
        </w:rPr>
        <w:tab/>
      </w:r>
      <w:r w:rsidR="00BA5AEE" w:rsidRPr="00851D65">
        <w:rPr>
          <w:rFonts w:ascii="Times New Roman" w:hAnsi="Times New Roman" w:cs="Times New Roman"/>
          <w:sz w:val="24"/>
          <w:szCs w:val="24"/>
        </w:rPr>
        <w:tab/>
      </w:r>
      <w:r w:rsidR="003F5F9B" w:rsidRPr="00851D65">
        <w:rPr>
          <w:rFonts w:ascii="Times New Roman" w:hAnsi="Times New Roman" w:cs="Times New Roman"/>
          <w:sz w:val="24"/>
          <w:szCs w:val="24"/>
        </w:rPr>
        <w:t xml:space="preserve">  </w:t>
      </w:r>
      <w:r w:rsidR="0097132D">
        <w:rPr>
          <w:rFonts w:ascii="Times New Roman" w:hAnsi="Times New Roman" w:cs="Times New Roman"/>
          <w:sz w:val="24"/>
          <w:szCs w:val="24"/>
        </w:rPr>
        <w:tab/>
      </w:r>
      <w:r w:rsidR="00BD4973">
        <w:rPr>
          <w:rFonts w:ascii="Times New Roman" w:hAnsi="Times New Roman" w:cs="Times New Roman"/>
          <w:sz w:val="24"/>
          <w:szCs w:val="24"/>
        </w:rPr>
        <w:t xml:space="preserve"> 5.037.071,81</w:t>
      </w:r>
      <w:r w:rsidR="00BA5AEE" w:rsidRPr="00851D65">
        <w:rPr>
          <w:rFonts w:ascii="Times New Roman" w:hAnsi="Times New Roman" w:cs="Times New Roman"/>
          <w:sz w:val="24"/>
          <w:szCs w:val="24"/>
        </w:rPr>
        <w:t xml:space="preserve">       </w:t>
      </w:r>
      <w:r w:rsidR="00994D20" w:rsidRPr="00851D65">
        <w:rPr>
          <w:rFonts w:ascii="Times New Roman" w:hAnsi="Times New Roman" w:cs="Times New Roman"/>
          <w:sz w:val="24"/>
          <w:szCs w:val="24"/>
        </w:rPr>
        <w:t>7</w:t>
      </w:r>
      <w:r w:rsidR="005E6EE4">
        <w:rPr>
          <w:rFonts w:ascii="Times New Roman" w:hAnsi="Times New Roman" w:cs="Times New Roman"/>
          <w:sz w:val="24"/>
          <w:szCs w:val="24"/>
        </w:rPr>
        <w:t>1</w:t>
      </w:r>
      <w:r w:rsidRPr="00851D65">
        <w:rPr>
          <w:rFonts w:ascii="Times New Roman" w:hAnsi="Times New Roman" w:cs="Times New Roman"/>
          <w:sz w:val="24"/>
          <w:szCs w:val="24"/>
        </w:rPr>
        <w:t>%</w:t>
      </w:r>
    </w:p>
    <w:p w14:paraId="755AAEAE" w14:textId="5E6F909D" w:rsidR="00B84B6C" w:rsidRPr="00851D65" w:rsidRDefault="00B84B6C" w:rsidP="00960CEB">
      <w:pPr>
        <w:pStyle w:val="Odlomakpopisa"/>
        <w:numPr>
          <w:ilvl w:val="0"/>
          <w:numId w:val="14"/>
        </w:numPr>
        <w:autoSpaceDE w:val="0"/>
        <w:autoSpaceDN w:val="0"/>
        <w:adjustRightInd w:val="0"/>
        <w:spacing w:after="0"/>
        <w:jc w:val="both"/>
        <w:rPr>
          <w:rFonts w:ascii="Times New Roman" w:hAnsi="Times New Roman" w:cs="Times New Roman"/>
          <w:sz w:val="24"/>
          <w:szCs w:val="24"/>
        </w:rPr>
      </w:pPr>
      <w:r w:rsidRPr="00851D65">
        <w:rPr>
          <w:rFonts w:ascii="Times New Roman" w:hAnsi="Times New Roman" w:cs="Times New Roman"/>
          <w:sz w:val="24"/>
          <w:szCs w:val="24"/>
        </w:rPr>
        <w:t xml:space="preserve">Vlastiti </w:t>
      </w:r>
      <w:r w:rsidR="00BA5AEE" w:rsidRPr="00851D65">
        <w:rPr>
          <w:rFonts w:ascii="Times New Roman" w:hAnsi="Times New Roman" w:cs="Times New Roman"/>
          <w:sz w:val="24"/>
          <w:szCs w:val="24"/>
        </w:rPr>
        <w:t>prihodi</w:t>
      </w:r>
      <w:r w:rsidR="00BA5AEE" w:rsidRPr="00851D65">
        <w:rPr>
          <w:rFonts w:ascii="Times New Roman" w:hAnsi="Times New Roman" w:cs="Times New Roman"/>
          <w:sz w:val="24"/>
          <w:szCs w:val="24"/>
        </w:rPr>
        <w:tab/>
      </w:r>
      <w:r w:rsidR="00BA5AEE" w:rsidRPr="00851D65">
        <w:rPr>
          <w:rFonts w:ascii="Times New Roman" w:hAnsi="Times New Roman" w:cs="Times New Roman"/>
          <w:sz w:val="24"/>
          <w:szCs w:val="24"/>
        </w:rPr>
        <w:tab/>
      </w:r>
      <w:r w:rsidR="00BA5AEE" w:rsidRPr="00851D65">
        <w:rPr>
          <w:rFonts w:ascii="Times New Roman" w:hAnsi="Times New Roman" w:cs="Times New Roman"/>
          <w:sz w:val="24"/>
          <w:szCs w:val="24"/>
        </w:rPr>
        <w:tab/>
      </w:r>
      <w:r w:rsidR="00BA5AEE" w:rsidRPr="00851D65">
        <w:rPr>
          <w:rFonts w:ascii="Times New Roman" w:hAnsi="Times New Roman" w:cs="Times New Roman"/>
          <w:sz w:val="24"/>
          <w:szCs w:val="24"/>
        </w:rPr>
        <w:tab/>
      </w:r>
      <w:r w:rsidR="00BA5AEE" w:rsidRPr="00851D65">
        <w:rPr>
          <w:rFonts w:ascii="Times New Roman" w:hAnsi="Times New Roman" w:cs="Times New Roman"/>
          <w:sz w:val="24"/>
          <w:szCs w:val="24"/>
        </w:rPr>
        <w:tab/>
        <w:t xml:space="preserve">  </w:t>
      </w:r>
      <w:r w:rsidR="00994D20" w:rsidRPr="00851D65">
        <w:rPr>
          <w:rFonts w:ascii="Times New Roman" w:hAnsi="Times New Roman" w:cs="Times New Roman"/>
          <w:sz w:val="24"/>
          <w:szCs w:val="24"/>
        </w:rPr>
        <w:t xml:space="preserve">  </w:t>
      </w:r>
      <w:r w:rsidR="00BD4973">
        <w:rPr>
          <w:rFonts w:ascii="Times New Roman" w:hAnsi="Times New Roman" w:cs="Times New Roman"/>
          <w:sz w:val="24"/>
          <w:szCs w:val="24"/>
        </w:rPr>
        <w:t>210.573,68</w:t>
      </w:r>
      <w:r w:rsidR="00327526" w:rsidRPr="00851D65">
        <w:rPr>
          <w:rFonts w:ascii="Times New Roman" w:hAnsi="Times New Roman" w:cs="Times New Roman"/>
          <w:sz w:val="24"/>
          <w:szCs w:val="24"/>
        </w:rPr>
        <w:t xml:space="preserve">       </w:t>
      </w:r>
      <w:r w:rsidR="005E6EE4">
        <w:rPr>
          <w:rFonts w:ascii="Times New Roman" w:hAnsi="Times New Roman" w:cs="Times New Roman"/>
          <w:sz w:val="24"/>
          <w:szCs w:val="24"/>
        </w:rPr>
        <w:t xml:space="preserve">  3</w:t>
      </w:r>
      <w:r w:rsidR="00CE1607" w:rsidRPr="00851D65">
        <w:rPr>
          <w:rFonts w:ascii="Times New Roman" w:hAnsi="Times New Roman" w:cs="Times New Roman"/>
          <w:sz w:val="24"/>
          <w:szCs w:val="24"/>
        </w:rPr>
        <w:t>%</w:t>
      </w:r>
    </w:p>
    <w:p w14:paraId="32EC4B23" w14:textId="44D91870" w:rsidR="009E0C42" w:rsidRPr="00851D65" w:rsidRDefault="00B84B6C" w:rsidP="00960CEB">
      <w:pPr>
        <w:pStyle w:val="Odlomakpopisa"/>
        <w:numPr>
          <w:ilvl w:val="0"/>
          <w:numId w:val="14"/>
        </w:numPr>
        <w:autoSpaceDE w:val="0"/>
        <w:autoSpaceDN w:val="0"/>
        <w:adjustRightInd w:val="0"/>
        <w:spacing w:after="0"/>
        <w:jc w:val="both"/>
        <w:rPr>
          <w:rFonts w:ascii="Times New Roman" w:hAnsi="Times New Roman" w:cs="Times New Roman"/>
          <w:sz w:val="24"/>
          <w:szCs w:val="24"/>
        </w:rPr>
      </w:pPr>
      <w:r w:rsidRPr="00851D65">
        <w:rPr>
          <w:rFonts w:ascii="Times New Roman" w:hAnsi="Times New Roman" w:cs="Times New Roman"/>
          <w:sz w:val="24"/>
          <w:szCs w:val="24"/>
        </w:rPr>
        <w:t>Vlastiti nam</w:t>
      </w:r>
      <w:r w:rsidR="00BA5AEE" w:rsidRPr="00851D65">
        <w:rPr>
          <w:rFonts w:ascii="Times New Roman" w:hAnsi="Times New Roman" w:cs="Times New Roman"/>
          <w:sz w:val="24"/>
          <w:szCs w:val="24"/>
        </w:rPr>
        <w:t>jenski prihodi</w:t>
      </w:r>
      <w:r w:rsidR="00BA5AEE" w:rsidRPr="00851D65">
        <w:rPr>
          <w:rFonts w:ascii="Times New Roman" w:hAnsi="Times New Roman" w:cs="Times New Roman"/>
          <w:sz w:val="24"/>
          <w:szCs w:val="24"/>
        </w:rPr>
        <w:tab/>
      </w:r>
      <w:r w:rsidR="00BA5AEE" w:rsidRPr="00851D65">
        <w:rPr>
          <w:rFonts w:ascii="Times New Roman" w:hAnsi="Times New Roman" w:cs="Times New Roman"/>
          <w:sz w:val="24"/>
          <w:szCs w:val="24"/>
        </w:rPr>
        <w:tab/>
      </w:r>
      <w:r w:rsidR="00BA5AEE" w:rsidRPr="00851D65">
        <w:rPr>
          <w:rFonts w:ascii="Times New Roman" w:hAnsi="Times New Roman" w:cs="Times New Roman"/>
          <w:sz w:val="24"/>
          <w:szCs w:val="24"/>
        </w:rPr>
        <w:tab/>
      </w:r>
      <w:r w:rsidR="00BA5AEE" w:rsidRPr="00851D65">
        <w:rPr>
          <w:rFonts w:ascii="Times New Roman" w:hAnsi="Times New Roman" w:cs="Times New Roman"/>
          <w:sz w:val="24"/>
          <w:szCs w:val="24"/>
        </w:rPr>
        <w:tab/>
        <w:t xml:space="preserve">  </w:t>
      </w:r>
      <w:r w:rsidR="00994D20" w:rsidRPr="00851D65">
        <w:rPr>
          <w:rFonts w:ascii="Times New Roman" w:hAnsi="Times New Roman" w:cs="Times New Roman"/>
          <w:sz w:val="24"/>
          <w:szCs w:val="24"/>
        </w:rPr>
        <w:t xml:space="preserve">   </w:t>
      </w:r>
      <w:r w:rsidR="00BD4973">
        <w:rPr>
          <w:rFonts w:ascii="Times New Roman" w:hAnsi="Times New Roman" w:cs="Times New Roman"/>
          <w:sz w:val="24"/>
          <w:szCs w:val="24"/>
        </w:rPr>
        <w:t>608.374,04</w:t>
      </w:r>
      <w:r w:rsidR="00BA5AEE" w:rsidRPr="00851D65">
        <w:rPr>
          <w:rFonts w:ascii="Times New Roman" w:hAnsi="Times New Roman" w:cs="Times New Roman"/>
          <w:sz w:val="24"/>
          <w:szCs w:val="24"/>
        </w:rPr>
        <w:t xml:space="preserve">       </w:t>
      </w:r>
      <w:r w:rsidR="005E6EE4">
        <w:rPr>
          <w:rFonts w:ascii="Times New Roman" w:hAnsi="Times New Roman" w:cs="Times New Roman"/>
          <w:sz w:val="24"/>
          <w:szCs w:val="24"/>
        </w:rPr>
        <w:t xml:space="preserve"> </w:t>
      </w:r>
      <w:r w:rsidR="00327526" w:rsidRPr="00851D65">
        <w:rPr>
          <w:rFonts w:ascii="Times New Roman" w:hAnsi="Times New Roman" w:cs="Times New Roman"/>
          <w:sz w:val="24"/>
          <w:szCs w:val="24"/>
        </w:rPr>
        <w:t>9</w:t>
      </w:r>
      <w:r w:rsidRPr="00851D65">
        <w:rPr>
          <w:rFonts w:ascii="Times New Roman" w:hAnsi="Times New Roman" w:cs="Times New Roman"/>
          <w:sz w:val="24"/>
          <w:szCs w:val="24"/>
        </w:rPr>
        <w:t>%</w:t>
      </w:r>
    </w:p>
    <w:p w14:paraId="2E0B565B" w14:textId="17002B85" w:rsidR="00CE1607" w:rsidRPr="00851D65" w:rsidRDefault="00CE1607" w:rsidP="00960CEB">
      <w:pPr>
        <w:pStyle w:val="Odlomakpopisa"/>
        <w:numPr>
          <w:ilvl w:val="0"/>
          <w:numId w:val="14"/>
        </w:numPr>
        <w:autoSpaceDE w:val="0"/>
        <w:autoSpaceDN w:val="0"/>
        <w:adjustRightInd w:val="0"/>
        <w:spacing w:after="0"/>
        <w:jc w:val="both"/>
        <w:rPr>
          <w:rFonts w:ascii="Times New Roman" w:hAnsi="Times New Roman" w:cs="Times New Roman"/>
          <w:sz w:val="24"/>
          <w:szCs w:val="24"/>
        </w:rPr>
      </w:pPr>
      <w:r w:rsidRPr="00851D65">
        <w:rPr>
          <w:rFonts w:ascii="Times New Roman" w:hAnsi="Times New Roman" w:cs="Times New Roman"/>
          <w:sz w:val="24"/>
          <w:szCs w:val="24"/>
        </w:rPr>
        <w:t>Pomoći</w:t>
      </w:r>
      <w:r w:rsidR="00B84B6C" w:rsidRPr="00851D65">
        <w:rPr>
          <w:rFonts w:ascii="Times New Roman" w:hAnsi="Times New Roman" w:cs="Times New Roman"/>
          <w:sz w:val="24"/>
          <w:szCs w:val="24"/>
        </w:rPr>
        <w:t>,</w:t>
      </w:r>
      <w:r w:rsidRPr="00851D65">
        <w:rPr>
          <w:rFonts w:ascii="Times New Roman" w:hAnsi="Times New Roman" w:cs="Times New Roman"/>
          <w:sz w:val="24"/>
          <w:szCs w:val="24"/>
        </w:rPr>
        <w:t xml:space="preserve"> EU sredstva</w:t>
      </w:r>
      <w:r w:rsidR="00994D20" w:rsidRPr="00851D65">
        <w:rPr>
          <w:rFonts w:ascii="Times New Roman" w:hAnsi="Times New Roman" w:cs="Times New Roman"/>
          <w:sz w:val="24"/>
          <w:szCs w:val="24"/>
        </w:rPr>
        <w:t>, donacije</w:t>
      </w:r>
      <w:r w:rsidR="00994D20" w:rsidRPr="00851D65">
        <w:rPr>
          <w:rFonts w:ascii="Times New Roman" w:hAnsi="Times New Roman" w:cs="Times New Roman"/>
          <w:sz w:val="24"/>
          <w:szCs w:val="24"/>
        </w:rPr>
        <w:tab/>
      </w:r>
      <w:r w:rsidR="00994D20" w:rsidRPr="00851D65">
        <w:rPr>
          <w:rFonts w:ascii="Times New Roman" w:hAnsi="Times New Roman" w:cs="Times New Roman"/>
          <w:sz w:val="24"/>
          <w:szCs w:val="24"/>
        </w:rPr>
        <w:tab/>
      </w:r>
      <w:r w:rsidR="00994D20" w:rsidRPr="00851D65">
        <w:rPr>
          <w:rFonts w:ascii="Times New Roman" w:hAnsi="Times New Roman" w:cs="Times New Roman"/>
          <w:sz w:val="24"/>
          <w:szCs w:val="24"/>
        </w:rPr>
        <w:tab/>
        <w:t xml:space="preserve">  </w:t>
      </w:r>
      <w:r w:rsidR="00BD4973">
        <w:rPr>
          <w:rFonts w:ascii="Times New Roman" w:hAnsi="Times New Roman" w:cs="Times New Roman"/>
          <w:sz w:val="24"/>
          <w:szCs w:val="24"/>
        </w:rPr>
        <w:t>1.234.522,35</w:t>
      </w:r>
      <w:r w:rsidR="00BA5AEE" w:rsidRPr="00851D65">
        <w:rPr>
          <w:rFonts w:ascii="Times New Roman" w:hAnsi="Times New Roman" w:cs="Times New Roman"/>
          <w:sz w:val="24"/>
          <w:szCs w:val="24"/>
        </w:rPr>
        <w:t xml:space="preserve">    </w:t>
      </w:r>
      <w:r w:rsidR="00EF250D" w:rsidRPr="00851D65">
        <w:rPr>
          <w:rFonts w:ascii="Times New Roman" w:hAnsi="Times New Roman" w:cs="Times New Roman"/>
          <w:sz w:val="24"/>
          <w:szCs w:val="24"/>
        </w:rPr>
        <w:t xml:space="preserve">  </w:t>
      </w:r>
      <w:r w:rsidR="00994D20" w:rsidRPr="00851D65">
        <w:rPr>
          <w:rFonts w:ascii="Times New Roman" w:hAnsi="Times New Roman" w:cs="Times New Roman"/>
          <w:sz w:val="24"/>
          <w:szCs w:val="24"/>
        </w:rPr>
        <w:t xml:space="preserve"> </w:t>
      </w:r>
      <w:r w:rsidR="00327526" w:rsidRPr="00851D65">
        <w:rPr>
          <w:rFonts w:ascii="Times New Roman" w:hAnsi="Times New Roman" w:cs="Times New Roman"/>
          <w:sz w:val="24"/>
          <w:szCs w:val="24"/>
        </w:rPr>
        <w:t>1</w:t>
      </w:r>
      <w:r w:rsidR="005E6EE4">
        <w:rPr>
          <w:rFonts w:ascii="Times New Roman" w:hAnsi="Times New Roman" w:cs="Times New Roman"/>
          <w:sz w:val="24"/>
          <w:szCs w:val="24"/>
        </w:rPr>
        <w:t>7</w:t>
      </w:r>
      <w:r w:rsidR="00B84B6C" w:rsidRPr="00851D65">
        <w:rPr>
          <w:rFonts w:ascii="Times New Roman" w:hAnsi="Times New Roman" w:cs="Times New Roman"/>
          <w:sz w:val="24"/>
          <w:szCs w:val="24"/>
        </w:rPr>
        <w:t xml:space="preserve">% </w:t>
      </w:r>
    </w:p>
    <w:p w14:paraId="03FCB655" w14:textId="531D7BF0" w:rsidR="00CE1607" w:rsidRPr="00851D65" w:rsidRDefault="00CE1607" w:rsidP="00960CEB">
      <w:pPr>
        <w:autoSpaceDE w:val="0"/>
        <w:autoSpaceDN w:val="0"/>
        <w:adjustRightInd w:val="0"/>
        <w:spacing w:after="0"/>
        <w:ind w:left="708"/>
        <w:jc w:val="both"/>
        <w:rPr>
          <w:rFonts w:ascii="Times New Roman" w:hAnsi="Times New Roman" w:cs="Times New Roman"/>
          <w:sz w:val="24"/>
          <w:szCs w:val="24"/>
        </w:rPr>
      </w:pPr>
      <w:r w:rsidRPr="00851D65">
        <w:rPr>
          <w:rFonts w:ascii="Times New Roman" w:hAnsi="Times New Roman" w:cs="Times New Roman"/>
          <w:sz w:val="24"/>
          <w:szCs w:val="24"/>
        </w:rPr>
        <w:t>Ukupni prihodi</w:t>
      </w:r>
      <w:r w:rsidR="00B84B6C" w:rsidRPr="00851D65">
        <w:rPr>
          <w:rFonts w:ascii="Times New Roman" w:hAnsi="Times New Roman" w:cs="Times New Roman"/>
          <w:sz w:val="24"/>
          <w:szCs w:val="24"/>
        </w:rPr>
        <w:tab/>
      </w:r>
      <w:r w:rsidR="00B84B6C" w:rsidRPr="00851D65">
        <w:rPr>
          <w:rFonts w:ascii="Times New Roman" w:hAnsi="Times New Roman" w:cs="Times New Roman"/>
          <w:sz w:val="24"/>
          <w:szCs w:val="24"/>
        </w:rPr>
        <w:tab/>
      </w:r>
      <w:r w:rsidR="00B84B6C" w:rsidRPr="00851D65">
        <w:rPr>
          <w:rFonts w:ascii="Times New Roman" w:hAnsi="Times New Roman" w:cs="Times New Roman"/>
          <w:sz w:val="24"/>
          <w:szCs w:val="24"/>
        </w:rPr>
        <w:tab/>
      </w:r>
      <w:r w:rsidR="00B84B6C" w:rsidRPr="00851D65">
        <w:rPr>
          <w:rFonts w:ascii="Times New Roman" w:hAnsi="Times New Roman" w:cs="Times New Roman"/>
          <w:sz w:val="24"/>
          <w:szCs w:val="24"/>
        </w:rPr>
        <w:tab/>
        <w:t xml:space="preserve">           </w:t>
      </w:r>
      <w:r w:rsidR="003F5F9B" w:rsidRPr="00851D65">
        <w:rPr>
          <w:rFonts w:ascii="Times New Roman" w:hAnsi="Times New Roman" w:cs="Times New Roman"/>
          <w:sz w:val="24"/>
          <w:szCs w:val="24"/>
        </w:rPr>
        <w:t xml:space="preserve">  </w:t>
      </w:r>
      <w:r w:rsidR="00BD4973">
        <w:rPr>
          <w:rFonts w:ascii="Times New Roman" w:hAnsi="Times New Roman" w:cs="Times New Roman"/>
          <w:sz w:val="24"/>
          <w:szCs w:val="24"/>
        </w:rPr>
        <w:t xml:space="preserve"> 7.090.541,88</w:t>
      </w:r>
      <w:r w:rsidR="00B84B6C" w:rsidRPr="00851D65">
        <w:rPr>
          <w:rFonts w:ascii="Times New Roman" w:hAnsi="Times New Roman" w:cs="Times New Roman"/>
          <w:sz w:val="24"/>
          <w:szCs w:val="24"/>
        </w:rPr>
        <w:t xml:space="preserve">     </w:t>
      </w:r>
      <w:r w:rsidR="00BA5AEE" w:rsidRPr="00851D65">
        <w:rPr>
          <w:rFonts w:ascii="Times New Roman" w:hAnsi="Times New Roman" w:cs="Times New Roman"/>
          <w:sz w:val="24"/>
          <w:szCs w:val="24"/>
        </w:rPr>
        <w:t xml:space="preserve"> </w:t>
      </w:r>
      <w:r w:rsidRPr="00851D65">
        <w:rPr>
          <w:rFonts w:ascii="Times New Roman" w:hAnsi="Times New Roman" w:cs="Times New Roman"/>
          <w:sz w:val="24"/>
          <w:szCs w:val="24"/>
        </w:rPr>
        <w:t>100%</w:t>
      </w:r>
    </w:p>
    <w:p w14:paraId="10EB831E" w14:textId="0B07CEF8" w:rsidR="00CE1607" w:rsidRPr="00851D65" w:rsidRDefault="00893667" w:rsidP="00960CEB">
      <w:pPr>
        <w:autoSpaceDE w:val="0"/>
        <w:autoSpaceDN w:val="0"/>
        <w:adjustRightInd w:val="0"/>
        <w:spacing w:after="0"/>
        <w:ind w:left="708"/>
        <w:jc w:val="both"/>
        <w:rPr>
          <w:rFonts w:ascii="Times New Roman" w:hAnsi="Times New Roman" w:cs="Times New Roman"/>
          <w:sz w:val="24"/>
          <w:szCs w:val="24"/>
        </w:rPr>
      </w:pPr>
      <w:r w:rsidRPr="00851D65">
        <w:rPr>
          <w:rFonts w:ascii="Times New Roman" w:hAnsi="Times New Roman" w:cs="Times New Roman"/>
          <w:sz w:val="24"/>
          <w:szCs w:val="24"/>
        </w:rPr>
        <w:t>+ Donos</w:t>
      </w:r>
      <w:r w:rsidR="00994D20" w:rsidRPr="00851D65">
        <w:rPr>
          <w:rFonts w:ascii="Times New Roman" w:hAnsi="Times New Roman" w:cs="Times New Roman"/>
          <w:sz w:val="24"/>
          <w:szCs w:val="24"/>
        </w:rPr>
        <w:t xml:space="preserve"> iz 2022</w:t>
      </w:r>
      <w:r w:rsidR="00BD26B6" w:rsidRPr="00851D65">
        <w:rPr>
          <w:rFonts w:ascii="Times New Roman" w:hAnsi="Times New Roman" w:cs="Times New Roman"/>
          <w:sz w:val="24"/>
          <w:szCs w:val="24"/>
        </w:rPr>
        <w:t>.g.</w:t>
      </w:r>
      <w:r w:rsidR="00BD26B6" w:rsidRPr="00851D65">
        <w:rPr>
          <w:rFonts w:ascii="Times New Roman" w:hAnsi="Times New Roman" w:cs="Times New Roman"/>
          <w:sz w:val="24"/>
          <w:szCs w:val="24"/>
        </w:rPr>
        <w:tab/>
      </w:r>
      <w:r w:rsidR="00BD26B6" w:rsidRPr="00851D65">
        <w:rPr>
          <w:rFonts w:ascii="Times New Roman" w:hAnsi="Times New Roman" w:cs="Times New Roman"/>
          <w:sz w:val="24"/>
          <w:szCs w:val="24"/>
        </w:rPr>
        <w:tab/>
      </w:r>
      <w:r w:rsidR="00BD26B6" w:rsidRPr="00851D65">
        <w:rPr>
          <w:rFonts w:ascii="Times New Roman" w:hAnsi="Times New Roman" w:cs="Times New Roman"/>
          <w:sz w:val="24"/>
          <w:szCs w:val="24"/>
        </w:rPr>
        <w:tab/>
      </w:r>
      <w:r w:rsidR="00BD26B6" w:rsidRPr="00851D65">
        <w:rPr>
          <w:rFonts w:ascii="Times New Roman" w:hAnsi="Times New Roman" w:cs="Times New Roman"/>
          <w:sz w:val="24"/>
          <w:szCs w:val="24"/>
        </w:rPr>
        <w:tab/>
      </w:r>
      <w:r w:rsidR="00BD26B6" w:rsidRPr="00851D65">
        <w:rPr>
          <w:rFonts w:ascii="Times New Roman" w:hAnsi="Times New Roman" w:cs="Times New Roman"/>
          <w:sz w:val="24"/>
          <w:szCs w:val="24"/>
        </w:rPr>
        <w:tab/>
      </w:r>
      <w:r w:rsidR="00994D20" w:rsidRPr="00851D65">
        <w:rPr>
          <w:rFonts w:ascii="Times New Roman" w:hAnsi="Times New Roman" w:cs="Times New Roman"/>
          <w:sz w:val="24"/>
          <w:szCs w:val="24"/>
        </w:rPr>
        <w:t xml:space="preserve">      </w:t>
      </w:r>
      <w:r w:rsidR="00BD4973">
        <w:rPr>
          <w:rFonts w:ascii="Times New Roman" w:hAnsi="Times New Roman" w:cs="Times New Roman"/>
          <w:sz w:val="24"/>
          <w:szCs w:val="24"/>
        </w:rPr>
        <w:t>887.852</w:t>
      </w:r>
      <w:r w:rsidRPr="00851D65">
        <w:rPr>
          <w:rFonts w:ascii="Times New Roman" w:hAnsi="Times New Roman" w:cs="Times New Roman"/>
          <w:sz w:val="24"/>
          <w:szCs w:val="24"/>
        </w:rPr>
        <w:t>,00</w:t>
      </w:r>
    </w:p>
    <w:p w14:paraId="3611DE21" w14:textId="77777777" w:rsidR="008A21C9" w:rsidRPr="00851D65" w:rsidRDefault="008A21C9" w:rsidP="00960CEB">
      <w:pPr>
        <w:autoSpaceDE w:val="0"/>
        <w:autoSpaceDN w:val="0"/>
        <w:adjustRightInd w:val="0"/>
        <w:spacing w:after="0"/>
        <w:jc w:val="both"/>
        <w:rPr>
          <w:rFonts w:ascii="Times New Roman" w:hAnsi="Times New Roman" w:cs="Times New Roman"/>
          <w:sz w:val="24"/>
          <w:szCs w:val="24"/>
        </w:rPr>
      </w:pPr>
    </w:p>
    <w:p w14:paraId="668375B9" w14:textId="4AC33A64" w:rsidR="008A21C9" w:rsidRPr="00851D65" w:rsidRDefault="00BD4973" w:rsidP="00960CEB">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O</w:t>
      </w:r>
      <w:r w:rsidR="00994D20" w:rsidRPr="00851D65">
        <w:rPr>
          <w:rFonts w:ascii="Times New Roman" w:hAnsi="Times New Roman" w:cs="Times New Roman"/>
          <w:sz w:val="24"/>
          <w:szCs w:val="24"/>
        </w:rPr>
        <w:t>dnos neutrošenih prihoda u 202</w:t>
      </w:r>
      <w:r>
        <w:rPr>
          <w:rFonts w:ascii="Times New Roman" w:hAnsi="Times New Roman" w:cs="Times New Roman"/>
          <w:sz w:val="24"/>
          <w:szCs w:val="24"/>
        </w:rPr>
        <w:t>4</w:t>
      </w:r>
      <w:r w:rsidR="008A21C9" w:rsidRPr="00851D65">
        <w:rPr>
          <w:rFonts w:ascii="Times New Roman" w:hAnsi="Times New Roman" w:cs="Times New Roman"/>
          <w:sz w:val="24"/>
          <w:szCs w:val="24"/>
        </w:rPr>
        <w:t xml:space="preserve"> godinu iznosi </w:t>
      </w:r>
      <w:r>
        <w:rPr>
          <w:rFonts w:ascii="Times New Roman" w:hAnsi="Times New Roman" w:cs="Times New Roman"/>
          <w:sz w:val="24"/>
          <w:szCs w:val="24"/>
        </w:rPr>
        <w:t>639.999,00</w:t>
      </w:r>
      <w:r w:rsidR="00994D20" w:rsidRPr="00851D65">
        <w:rPr>
          <w:rFonts w:ascii="Times New Roman" w:hAnsi="Times New Roman" w:cs="Times New Roman"/>
          <w:sz w:val="24"/>
          <w:szCs w:val="24"/>
        </w:rPr>
        <w:t xml:space="preserve"> EUR</w:t>
      </w:r>
      <w:r w:rsidR="008A21C9" w:rsidRPr="00851D65">
        <w:rPr>
          <w:rFonts w:ascii="Times New Roman" w:hAnsi="Times New Roman" w:cs="Times New Roman"/>
          <w:sz w:val="24"/>
          <w:szCs w:val="24"/>
        </w:rPr>
        <w:t>.</w:t>
      </w:r>
    </w:p>
    <w:p w14:paraId="5C481CF6" w14:textId="77777777" w:rsidR="00893667" w:rsidRPr="00851D65" w:rsidRDefault="00893667" w:rsidP="00960CEB">
      <w:pPr>
        <w:autoSpaceDE w:val="0"/>
        <w:autoSpaceDN w:val="0"/>
        <w:adjustRightInd w:val="0"/>
        <w:spacing w:after="0"/>
        <w:ind w:left="708"/>
        <w:jc w:val="both"/>
        <w:rPr>
          <w:rFonts w:ascii="Times New Roman" w:hAnsi="Times New Roman" w:cs="Times New Roman"/>
          <w:sz w:val="24"/>
          <w:szCs w:val="24"/>
        </w:rPr>
      </w:pPr>
    </w:p>
    <w:p w14:paraId="558BF2A4" w14:textId="7B22C2CF" w:rsidR="00CE1607" w:rsidRPr="00851D65" w:rsidRDefault="00BD4973" w:rsidP="00960CEB">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Izvršeni</w:t>
      </w:r>
      <w:r w:rsidR="00CE1607" w:rsidRPr="00851D65">
        <w:rPr>
          <w:rFonts w:ascii="Times New Roman" w:hAnsi="Times New Roman" w:cs="Times New Roman"/>
          <w:sz w:val="24"/>
          <w:szCs w:val="24"/>
        </w:rPr>
        <w:t xml:space="preserve"> rashodi sadrže rashode za zaposlene (plaće, jubilarne nagrade, božićnice, regres, pomoći i ostalo), materijalne rashode (rashode za službena putovanja, energiju, komunalne usluge, reprezentaciju, intelektualne usluge, uredski materijal, sitan inventar i ostalo), rashode za kapitalne investicije i ostale rashode (financijske rashode, stipendije, pomoći, studentski zbor i ostalo).</w:t>
      </w:r>
    </w:p>
    <w:p w14:paraId="74E85F48" w14:textId="77777777" w:rsidR="001A3831" w:rsidRPr="00851D65" w:rsidRDefault="001A3831" w:rsidP="00960CEB">
      <w:pPr>
        <w:autoSpaceDE w:val="0"/>
        <w:autoSpaceDN w:val="0"/>
        <w:adjustRightInd w:val="0"/>
        <w:spacing w:after="0"/>
        <w:jc w:val="both"/>
        <w:rPr>
          <w:rFonts w:ascii="Times New Roman" w:hAnsi="Times New Roman" w:cs="Times New Roman"/>
          <w:sz w:val="24"/>
          <w:szCs w:val="24"/>
        </w:rPr>
      </w:pPr>
    </w:p>
    <w:p w14:paraId="119C47F8" w14:textId="00076D5B" w:rsidR="00CE1607" w:rsidRPr="00851D65" w:rsidRDefault="00BC4C35" w:rsidP="00960CEB">
      <w:pPr>
        <w:autoSpaceDE w:val="0"/>
        <w:autoSpaceDN w:val="0"/>
        <w:adjustRightInd w:val="0"/>
        <w:spacing w:after="0"/>
        <w:jc w:val="both"/>
        <w:rPr>
          <w:rFonts w:ascii="Times New Roman" w:hAnsi="Times New Roman" w:cs="Times New Roman"/>
          <w:sz w:val="24"/>
          <w:szCs w:val="24"/>
        </w:rPr>
      </w:pPr>
      <w:r w:rsidRPr="00851D65">
        <w:rPr>
          <w:rFonts w:ascii="Times New Roman" w:hAnsi="Times New Roman" w:cs="Times New Roman"/>
          <w:sz w:val="24"/>
          <w:szCs w:val="24"/>
        </w:rPr>
        <w:t>Rashodi  financirani prihodima ostvarenim prema Ugovoru o punoj subvenciji participacije redovitih studenata u troškovim</w:t>
      </w:r>
      <w:r w:rsidR="00E517D1" w:rsidRPr="00851D65">
        <w:rPr>
          <w:rFonts w:ascii="Times New Roman" w:hAnsi="Times New Roman" w:cs="Times New Roman"/>
          <w:sz w:val="24"/>
          <w:szCs w:val="24"/>
        </w:rPr>
        <w:t>a studija u akademskoj god. 2022./2023</w:t>
      </w:r>
      <w:r w:rsidRPr="00851D65">
        <w:rPr>
          <w:rFonts w:ascii="Times New Roman" w:hAnsi="Times New Roman" w:cs="Times New Roman"/>
          <w:sz w:val="24"/>
          <w:szCs w:val="24"/>
        </w:rPr>
        <w:t xml:space="preserve">. su </w:t>
      </w:r>
      <w:r w:rsidR="00BD4973">
        <w:rPr>
          <w:rFonts w:ascii="Times New Roman" w:hAnsi="Times New Roman" w:cs="Times New Roman"/>
          <w:sz w:val="24"/>
          <w:szCs w:val="24"/>
        </w:rPr>
        <w:t>izvršeni</w:t>
      </w:r>
      <w:r w:rsidRPr="00851D65">
        <w:rPr>
          <w:rFonts w:ascii="Times New Roman" w:hAnsi="Times New Roman" w:cs="Times New Roman"/>
          <w:sz w:val="24"/>
          <w:szCs w:val="24"/>
        </w:rPr>
        <w:t xml:space="preserve"> za:</w:t>
      </w:r>
    </w:p>
    <w:p w14:paraId="33819D7B" w14:textId="77777777" w:rsidR="00872C4D" w:rsidRPr="00851D65" w:rsidRDefault="00872C4D" w:rsidP="00960CEB">
      <w:pPr>
        <w:pStyle w:val="Odlomakpopisa"/>
        <w:numPr>
          <w:ilvl w:val="0"/>
          <w:numId w:val="8"/>
        </w:numPr>
        <w:autoSpaceDE w:val="0"/>
        <w:autoSpaceDN w:val="0"/>
        <w:adjustRightInd w:val="0"/>
        <w:spacing w:after="0"/>
        <w:jc w:val="both"/>
        <w:rPr>
          <w:rFonts w:ascii="Times New Roman" w:hAnsi="Times New Roman" w:cs="Times New Roman"/>
          <w:sz w:val="24"/>
          <w:szCs w:val="24"/>
        </w:rPr>
      </w:pPr>
      <w:r w:rsidRPr="00851D65">
        <w:rPr>
          <w:rFonts w:ascii="Times New Roman" w:hAnsi="Times New Roman" w:cs="Times New Roman"/>
          <w:sz w:val="24"/>
          <w:szCs w:val="24"/>
        </w:rPr>
        <w:t>p</w:t>
      </w:r>
      <w:r w:rsidR="00BC4C35" w:rsidRPr="00851D65">
        <w:rPr>
          <w:rFonts w:ascii="Times New Roman" w:hAnsi="Times New Roman" w:cs="Times New Roman"/>
          <w:sz w:val="24"/>
          <w:szCs w:val="24"/>
        </w:rPr>
        <w:t>okrivanje dijela troškova koji nastaju zbog provedbe studijskih progra</w:t>
      </w:r>
      <w:r w:rsidRPr="00851D65">
        <w:rPr>
          <w:rFonts w:ascii="Times New Roman" w:hAnsi="Times New Roman" w:cs="Times New Roman"/>
          <w:sz w:val="24"/>
          <w:szCs w:val="24"/>
        </w:rPr>
        <w:t xml:space="preserve">ma i ostvarivanje ishoda učenja, uključivo i sve administrativne i potporne djelatnosti koje fakultet organizira s ciljem poboljšanja procesa učenja, povećanja završnosti i </w:t>
      </w:r>
      <w:proofErr w:type="spellStart"/>
      <w:r w:rsidRPr="00851D65">
        <w:rPr>
          <w:rFonts w:ascii="Times New Roman" w:hAnsi="Times New Roman" w:cs="Times New Roman"/>
          <w:sz w:val="24"/>
          <w:szCs w:val="24"/>
        </w:rPr>
        <w:t>zapošljivosti</w:t>
      </w:r>
      <w:proofErr w:type="spellEnd"/>
      <w:r w:rsidRPr="00851D65">
        <w:rPr>
          <w:rFonts w:ascii="Times New Roman" w:hAnsi="Times New Roman" w:cs="Times New Roman"/>
          <w:sz w:val="24"/>
          <w:szCs w:val="24"/>
        </w:rPr>
        <w:t xml:space="preserve"> te pristupa visokom obrazovanju</w:t>
      </w:r>
    </w:p>
    <w:p w14:paraId="0E834DDB" w14:textId="77777777" w:rsidR="00872C4D" w:rsidRPr="00851D65" w:rsidRDefault="00872C4D" w:rsidP="00960CEB">
      <w:pPr>
        <w:pStyle w:val="Odlomakpopisa"/>
        <w:numPr>
          <w:ilvl w:val="0"/>
          <w:numId w:val="8"/>
        </w:numPr>
        <w:autoSpaceDE w:val="0"/>
        <w:autoSpaceDN w:val="0"/>
        <w:adjustRightInd w:val="0"/>
        <w:spacing w:after="0"/>
        <w:jc w:val="both"/>
        <w:rPr>
          <w:rFonts w:ascii="Times New Roman" w:hAnsi="Times New Roman" w:cs="Times New Roman"/>
          <w:sz w:val="24"/>
          <w:szCs w:val="24"/>
        </w:rPr>
      </w:pPr>
      <w:r w:rsidRPr="00851D65">
        <w:rPr>
          <w:rFonts w:ascii="Times New Roman" w:hAnsi="Times New Roman" w:cs="Times New Roman"/>
          <w:sz w:val="24"/>
          <w:szCs w:val="24"/>
        </w:rPr>
        <w:t>postizanje općih strateških razvojnih ciljeva i provedbu akcijskih planova fakulteta za koje su indikatori, ciljevi i zadatci utvrđeni u s</w:t>
      </w:r>
      <w:r w:rsidR="00E517D1" w:rsidRPr="00851D65">
        <w:rPr>
          <w:rFonts w:ascii="Times New Roman" w:hAnsi="Times New Roman" w:cs="Times New Roman"/>
          <w:sz w:val="24"/>
          <w:szCs w:val="24"/>
        </w:rPr>
        <w:t>trategiji razvoja fakulteta 2021 – 2025</w:t>
      </w:r>
      <w:r w:rsidRPr="00851D65">
        <w:rPr>
          <w:rFonts w:ascii="Times New Roman" w:hAnsi="Times New Roman" w:cs="Times New Roman"/>
          <w:sz w:val="24"/>
          <w:szCs w:val="24"/>
        </w:rPr>
        <w:t xml:space="preserve"> g.</w:t>
      </w:r>
    </w:p>
    <w:p w14:paraId="5E4E79B0" w14:textId="77777777" w:rsidR="00BC4C35" w:rsidRPr="00851D65" w:rsidRDefault="00872C4D" w:rsidP="00960CEB">
      <w:pPr>
        <w:pStyle w:val="Odlomakpopisa"/>
        <w:numPr>
          <w:ilvl w:val="0"/>
          <w:numId w:val="8"/>
        </w:numPr>
        <w:autoSpaceDE w:val="0"/>
        <w:autoSpaceDN w:val="0"/>
        <w:adjustRightInd w:val="0"/>
        <w:spacing w:after="0"/>
        <w:jc w:val="both"/>
        <w:rPr>
          <w:rFonts w:ascii="Times New Roman" w:hAnsi="Times New Roman" w:cs="Times New Roman"/>
          <w:sz w:val="24"/>
          <w:szCs w:val="24"/>
        </w:rPr>
      </w:pPr>
      <w:r w:rsidRPr="00851D65">
        <w:rPr>
          <w:rFonts w:ascii="Times New Roman" w:hAnsi="Times New Roman" w:cs="Times New Roman"/>
          <w:sz w:val="24"/>
          <w:szCs w:val="24"/>
        </w:rPr>
        <w:t xml:space="preserve"> stipendiranje i nagrađivanje studenata</w:t>
      </w:r>
    </w:p>
    <w:p w14:paraId="039F3872" w14:textId="77777777" w:rsidR="00872C4D" w:rsidRPr="00851D65" w:rsidRDefault="00872C4D" w:rsidP="00960CEB">
      <w:pPr>
        <w:pStyle w:val="Odlomakpopisa"/>
        <w:numPr>
          <w:ilvl w:val="0"/>
          <w:numId w:val="8"/>
        </w:numPr>
        <w:autoSpaceDE w:val="0"/>
        <w:autoSpaceDN w:val="0"/>
        <w:adjustRightInd w:val="0"/>
        <w:spacing w:after="0"/>
        <w:jc w:val="both"/>
        <w:rPr>
          <w:rFonts w:ascii="Times New Roman" w:hAnsi="Times New Roman" w:cs="Times New Roman"/>
          <w:sz w:val="24"/>
          <w:szCs w:val="24"/>
        </w:rPr>
      </w:pPr>
      <w:r w:rsidRPr="00851D65">
        <w:rPr>
          <w:rFonts w:ascii="Times New Roman" w:hAnsi="Times New Roman" w:cs="Times New Roman"/>
          <w:sz w:val="24"/>
          <w:szCs w:val="24"/>
        </w:rPr>
        <w:t>plaćanje rada iznad norme i vanjske suradnje</w:t>
      </w:r>
    </w:p>
    <w:p w14:paraId="0E452949" w14:textId="77777777" w:rsidR="00762DE4" w:rsidRPr="00851D65" w:rsidRDefault="00762DE4" w:rsidP="00960CEB">
      <w:pPr>
        <w:autoSpaceDE w:val="0"/>
        <w:autoSpaceDN w:val="0"/>
        <w:adjustRightInd w:val="0"/>
        <w:spacing w:after="0"/>
        <w:jc w:val="both"/>
        <w:rPr>
          <w:rFonts w:ascii="Times New Roman" w:hAnsi="Times New Roman" w:cs="Times New Roman"/>
          <w:sz w:val="24"/>
          <w:szCs w:val="24"/>
        </w:rPr>
      </w:pPr>
    </w:p>
    <w:p w14:paraId="0E4D8E05" w14:textId="43D0F5FA" w:rsidR="00762DE4" w:rsidRPr="00851D65" w:rsidRDefault="00762DE4" w:rsidP="00960CEB">
      <w:pPr>
        <w:autoSpaceDE w:val="0"/>
        <w:autoSpaceDN w:val="0"/>
        <w:adjustRightInd w:val="0"/>
        <w:spacing w:after="0"/>
        <w:jc w:val="both"/>
        <w:rPr>
          <w:rFonts w:ascii="Times New Roman" w:hAnsi="Times New Roman" w:cs="Times New Roman"/>
          <w:sz w:val="24"/>
          <w:szCs w:val="24"/>
        </w:rPr>
      </w:pPr>
      <w:r w:rsidRPr="00851D65">
        <w:rPr>
          <w:rFonts w:ascii="Times New Roman" w:hAnsi="Times New Roman" w:cs="Times New Roman"/>
          <w:sz w:val="24"/>
          <w:szCs w:val="24"/>
        </w:rPr>
        <w:t>Rashodi financirani prihodima ostvarenim prema Ugovoru o namjenskom institucionalnom financiran</w:t>
      </w:r>
      <w:r w:rsidR="009E0C42" w:rsidRPr="00851D65">
        <w:rPr>
          <w:rFonts w:ascii="Times New Roman" w:hAnsi="Times New Roman" w:cs="Times New Roman"/>
          <w:sz w:val="24"/>
          <w:szCs w:val="24"/>
        </w:rPr>
        <w:t xml:space="preserve">ju znanstvene djelatnosti </w:t>
      </w:r>
      <w:r w:rsidR="00EB3363" w:rsidRPr="00851D65">
        <w:rPr>
          <w:rFonts w:ascii="Times New Roman" w:hAnsi="Times New Roman" w:cs="Times New Roman"/>
          <w:sz w:val="24"/>
          <w:szCs w:val="24"/>
        </w:rPr>
        <w:t>u 202</w:t>
      </w:r>
      <w:r w:rsidR="00E517D1" w:rsidRPr="00851D65">
        <w:rPr>
          <w:rFonts w:ascii="Times New Roman" w:hAnsi="Times New Roman" w:cs="Times New Roman"/>
          <w:sz w:val="24"/>
          <w:szCs w:val="24"/>
        </w:rPr>
        <w:t>3</w:t>
      </w:r>
      <w:r w:rsidRPr="00851D65">
        <w:rPr>
          <w:rFonts w:ascii="Times New Roman" w:hAnsi="Times New Roman" w:cs="Times New Roman"/>
          <w:sz w:val="24"/>
          <w:szCs w:val="24"/>
        </w:rPr>
        <w:t xml:space="preserve">.g. su </w:t>
      </w:r>
      <w:r w:rsidR="00BD4973">
        <w:rPr>
          <w:rFonts w:ascii="Times New Roman" w:hAnsi="Times New Roman" w:cs="Times New Roman"/>
          <w:sz w:val="24"/>
          <w:szCs w:val="24"/>
        </w:rPr>
        <w:t>utrošeni za</w:t>
      </w:r>
      <w:r w:rsidRPr="00851D65">
        <w:rPr>
          <w:rFonts w:ascii="Times New Roman" w:hAnsi="Times New Roman" w:cs="Times New Roman"/>
          <w:sz w:val="24"/>
          <w:szCs w:val="24"/>
        </w:rPr>
        <w:t>:</w:t>
      </w:r>
    </w:p>
    <w:p w14:paraId="504E07A5" w14:textId="77777777" w:rsidR="00762DE4" w:rsidRPr="00851D65" w:rsidRDefault="00762DE4" w:rsidP="00960CEB">
      <w:pPr>
        <w:pStyle w:val="Odlomakpopisa"/>
        <w:numPr>
          <w:ilvl w:val="0"/>
          <w:numId w:val="8"/>
        </w:numPr>
        <w:autoSpaceDE w:val="0"/>
        <w:autoSpaceDN w:val="0"/>
        <w:adjustRightInd w:val="0"/>
        <w:spacing w:after="0"/>
        <w:jc w:val="both"/>
        <w:rPr>
          <w:rFonts w:ascii="Times New Roman" w:hAnsi="Times New Roman" w:cs="Times New Roman"/>
          <w:sz w:val="24"/>
          <w:szCs w:val="24"/>
        </w:rPr>
      </w:pPr>
      <w:r w:rsidRPr="00851D65">
        <w:rPr>
          <w:rFonts w:ascii="Times New Roman" w:hAnsi="Times New Roman" w:cs="Times New Roman"/>
          <w:sz w:val="24"/>
          <w:szCs w:val="24"/>
        </w:rPr>
        <w:t>nabavku knjiga i druge stručne literature</w:t>
      </w:r>
    </w:p>
    <w:p w14:paraId="5C8816C3" w14:textId="77777777" w:rsidR="00762DE4" w:rsidRPr="00851D65" w:rsidRDefault="00762DE4" w:rsidP="00960CEB">
      <w:pPr>
        <w:pStyle w:val="Odlomakpopisa"/>
        <w:numPr>
          <w:ilvl w:val="0"/>
          <w:numId w:val="8"/>
        </w:numPr>
        <w:autoSpaceDE w:val="0"/>
        <w:autoSpaceDN w:val="0"/>
        <w:adjustRightInd w:val="0"/>
        <w:spacing w:after="0"/>
        <w:jc w:val="both"/>
        <w:rPr>
          <w:rFonts w:ascii="Times New Roman" w:hAnsi="Times New Roman" w:cs="Times New Roman"/>
          <w:sz w:val="24"/>
          <w:szCs w:val="24"/>
        </w:rPr>
      </w:pPr>
      <w:r w:rsidRPr="00851D65">
        <w:rPr>
          <w:rFonts w:ascii="Times New Roman" w:hAnsi="Times New Roman" w:cs="Times New Roman"/>
          <w:sz w:val="24"/>
          <w:szCs w:val="24"/>
        </w:rPr>
        <w:t>nabavku opreme za znanstvene laboratorije</w:t>
      </w:r>
    </w:p>
    <w:p w14:paraId="6BDE1E2A" w14:textId="77777777" w:rsidR="00762DE4" w:rsidRPr="00851D65" w:rsidRDefault="00762DE4" w:rsidP="00960CEB">
      <w:pPr>
        <w:pStyle w:val="Odlomakpopisa"/>
        <w:numPr>
          <w:ilvl w:val="0"/>
          <w:numId w:val="8"/>
        </w:numPr>
        <w:autoSpaceDE w:val="0"/>
        <w:autoSpaceDN w:val="0"/>
        <w:adjustRightInd w:val="0"/>
        <w:spacing w:after="0"/>
        <w:jc w:val="both"/>
        <w:rPr>
          <w:rFonts w:ascii="Times New Roman" w:hAnsi="Times New Roman" w:cs="Times New Roman"/>
          <w:sz w:val="24"/>
          <w:szCs w:val="24"/>
        </w:rPr>
      </w:pPr>
      <w:r w:rsidRPr="00851D65">
        <w:rPr>
          <w:rFonts w:ascii="Times New Roman" w:hAnsi="Times New Roman" w:cs="Times New Roman"/>
          <w:sz w:val="24"/>
          <w:szCs w:val="24"/>
        </w:rPr>
        <w:t xml:space="preserve">stručno usavršavanje </w:t>
      </w:r>
    </w:p>
    <w:p w14:paraId="43381D9B" w14:textId="77777777" w:rsidR="00762DE4" w:rsidRPr="00851D65" w:rsidRDefault="00762DE4" w:rsidP="00960CEB">
      <w:pPr>
        <w:pStyle w:val="Odlomakpopisa"/>
        <w:numPr>
          <w:ilvl w:val="0"/>
          <w:numId w:val="8"/>
        </w:numPr>
        <w:autoSpaceDE w:val="0"/>
        <w:autoSpaceDN w:val="0"/>
        <w:adjustRightInd w:val="0"/>
        <w:spacing w:after="0"/>
        <w:jc w:val="both"/>
        <w:rPr>
          <w:rFonts w:ascii="Times New Roman" w:hAnsi="Times New Roman" w:cs="Times New Roman"/>
          <w:sz w:val="24"/>
          <w:szCs w:val="24"/>
        </w:rPr>
      </w:pPr>
      <w:r w:rsidRPr="00851D65">
        <w:rPr>
          <w:rFonts w:ascii="Times New Roman" w:hAnsi="Times New Roman" w:cs="Times New Roman"/>
          <w:sz w:val="24"/>
          <w:szCs w:val="24"/>
        </w:rPr>
        <w:t>članarine</w:t>
      </w:r>
    </w:p>
    <w:p w14:paraId="5AD48FF5" w14:textId="77777777" w:rsidR="00582F9F" w:rsidRPr="00851D65" w:rsidRDefault="00762DE4" w:rsidP="00960CEB">
      <w:pPr>
        <w:pStyle w:val="Odlomakpopisa"/>
        <w:numPr>
          <w:ilvl w:val="0"/>
          <w:numId w:val="8"/>
        </w:numPr>
        <w:autoSpaceDE w:val="0"/>
        <w:autoSpaceDN w:val="0"/>
        <w:adjustRightInd w:val="0"/>
        <w:spacing w:after="0"/>
        <w:jc w:val="both"/>
        <w:rPr>
          <w:rFonts w:ascii="Times New Roman" w:hAnsi="Times New Roman" w:cs="Times New Roman"/>
          <w:sz w:val="24"/>
          <w:szCs w:val="24"/>
        </w:rPr>
      </w:pPr>
      <w:r w:rsidRPr="00851D65">
        <w:rPr>
          <w:rFonts w:ascii="Times New Roman" w:hAnsi="Times New Roman" w:cs="Times New Roman"/>
          <w:sz w:val="24"/>
          <w:szCs w:val="24"/>
        </w:rPr>
        <w:t>službena putovanja</w:t>
      </w:r>
    </w:p>
    <w:p w14:paraId="27A3A33D" w14:textId="77777777" w:rsidR="00582F9F" w:rsidRPr="00851D65" w:rsidRDefault="00582F9F" w:rsidP="00960CEB">
      <w:pPr>
        <w:autoSpaceDE w:val="0"/>
        <w:autoSpaceDN w:val="0"/>
        <w:adjustRightInd w:val="0"/>
        <w:spacing w:after="0"/>
        <w:jc w:val="both"/>
        <w:rPr>
          <w:rFonts w:ascii="Times New Roman" w:hAnsi="Times New Roman" w:cs="Times New Roman"/>
          <w:sz w:val="24"/>
          <w:szCs w:val="24"/>
        </w:rPr>
      </w:pPr>
    </w:p>
    <w:p w14:paraId="4BBA30F4" w14:textId="014B24FA" w:rsidR="003C699A" w:rsidRPr="00851D65" w:rsidRDefault="003C699A" w:rsidP="00960CEB">
      <w:pPr>
        <w:autoSpaceDE w:val="0"/>
        <w:autoSpaceDN w:val="0"/>
        <w:adjustRightInd w:val="0"/>
        <w:spacing w:after="0"/>
        <w:jc w:val="both"/>
        <w:rPr>
          <w:rFonts w:ascii="Times New Roman" w:hAnsi="Times New Roman" w:cs="Times New Roman"/>
          <w:sz w:val="24"/>
          <w:szCs w:val="24"/>
        </w:rPr>
      </w:pPr>
      <w:r w:rsidRPr="00851D65">
        <w:rPr>
          <w:rFonts w:ascii="Times New Roman" w:hAnsi="Times New Roman" w:cs="Times New Roman"/>
          <w:sz w:val="24"/>
          <w:szCs w:val="24"/>
        </w:rPr>
        <w:t xml:space="preserve"> Rashodi za redovnu djelatnost fakulteta (izvor 11) iz proračuna </w:t>
      </w:r>
      <w:r w:rsidR="00BD4973">
        <w:rPr>
          <w:rFonts w:ascii="Times New Roman" w:hAnsi="Times New Roman" w:cs="Times New Roman"/>
          <w:sz w:val="24"/>
          <w:szCs w:val="24"/>
        </w:rPr>
        <w:t xml:space="preserve">izvršeni </w:t>
      </w:r>
      <w:r w:rsidRPr="00851D65">
        <w:rPr>
          <w:rFonts w:ascii="Times New Roman" w:hAnsi="Times New Roman" w:cs="Times New Roman"/>
          <w:sz w:val="24"/>
          <w:szCs w:val="24"/>
        </w:rPr>
        <w:t>su na skupini računa:</w:t>
      </w:r>
    </w:p>
    <w:p w14:paraId="40F4D9A8" w14:textId="77777777" w:rsidR="003C699A" w:rsidRPr="00851D65" w:rsidRDefault="003C699A" w:rsidP="00960CEB">
      <w:pPr>
        <w:pStyle w:val="Odlomakpopisa"/>
        <w:numPr>
          <w:ilvl w:val="0"/>
          <w:numId w:val="8"/>
        </w:numPr>
        <w:autoSpaceDE w:val="0"/>
        <w:autoSpaceDN w:val="0"/>
        <w:adjustRightInd w:val="0"/>
        <w:spacing w:after="0"/>
        <w:jc w:val="both"/>
        <w:rPr>
          <w:rFonts w:ascii="Times New Roman" w:hAnsi="Times New Roman" w:cs="Times New Roman"/>
          <w:sz w:val="24"/>
          <w:szCs w:val="24"/>
        </w:rPr>
      </w:pPr>
      <w:r w:rsidRPr="00851D65">
        <w:rPr>
          <w:rFonts w:ascii="Times New Roman" w:hAnsi="Times New Roman" w:cs="Times New Roman"/>
          <w:sz w:val="24"/>
          <w:szCs w:val="24"/>
        </w:rPr>
        <w:t>31 Rashodi za zaposlene (Plaće, doprinosi i ostali rashodi za zaposlene)</w:t>
      </w:r>
    </w:p>
    <w:p w14:paraId="0C4ED3C8" w14:textId="77777777" w:rsidR="001A3831" w:rsidRPr="00851D65" w:rsidRDefault="003C699A" w:rsidP="00960CEB">
      <w:pPr>
        <w:pStyle w:val="Odlomakpopisa"/>
        <w:numPr>
          <w:ilvl w:val="0"/>
          <w:numId w:val="8"/>
        </w:numPr>
        <w:autoSpaceDE w:val="0"/>
        <w:autoSpaceDN w:val="0"/>
        <w:adjustRightInd w:val="0"/>
        <w:spacing w:after="0"/>
        <w:jc w:val="both"/>
        <w:rPr>
          <w:rFonts w:ascii="Times New Roman" w:hAnsi="Times New Roman" w:cs="Times New Roman"/>
          <w:sz w:val="24"/>
          <w:szCs w:val="24"/>
        </w:rPr>
      </w:pPr>
      <w:r w:rsidRPr="00851D65">
        <w:rPr>
          <w:rFonts w:ascii="Times New Roman" w:hAnsi="Times New Roman" w:cs="Times New Roman"/>
          <w:sz w:val="24"/>
          <w:szCs w:val="24"/>
        </w:rPr>
        <w:t>32 Materijalni rashodi (naknada za prijevoz, zdravstvene usluge i pristojbe i naknade)</w:t>
      </w:r>
    </w:p>
    <w:p w14:paraId="471F59A7" w14:textId="77777777" w:rsidR="001A3831" w:rsidRPr="00851D65" w:rsidRDefault="001A3831" w:rsidP="00960CEB">
      <w:pPr>
        <w:autoSpaceDE w:val="0"/>
        <w:autoSpaceDN w:val="0"/>
        <w:adjustRightInd w:val="0"/>
        <w:spacing w:after="0"/>
        <w:ind w:left="708"/>
        <w:jc w:val="both"/>
        <w:rPr>
          <w:rFonts w:ascii="Times New Roman" w:hAnsi="Times New Roman" w:cs="Times New Roman"/>
          <w:sz w:val="24"/>
          <w:szCs w:val="24"/>
        </w:rPr>
      </w:pPr>
    </w:p>
    <w:p w14:paraId="18BF25C6" w14:textId="36C584F3" w:rsidR="00CE1607" w:rsidRPr="00851D65" w:rsidRDefault="00BD26B6" w:rsidP="00960CEB">
      <w:pPr>
        <w:autoSpaceDE w:val="0"/>
        <w:autoSpaceDN w:val="0"/>
        <w:adjustRightInd w:val="0"/>
        <w:spacing w:after="0"/>
        <w:jc w:val="both"/>
        <w:rPr>
          <w:rFonts w:ascii="Times New Roman" w:hAnsi="Times New Roman" w:cs="Times New Roman"/>
          <w:sz w:val="24"/>
          <w:szCs w:val="24"/>
        </w:rPr>
      </w:pPr>
      <w:r w:rsidRPr="00851D65">
        <w:rPr>
          <w:rFonts w:ascii="Times New Roman" w:hAnsi="Times New Roman" w:cs="Times New Roman"/>
          <w:sz w:val="24"/>
          <w:szCs w:val="24"/>
        </w:rPr>
        <w:t xml:space="preserve">Ukupno </w:t>
      </w:r>
      <w:r w:rsidR="003A6A50">
        <w:rPr>
          <w:rFonts w:ascii="Times New Roman" w:hAnsi="Times New Roman" w:cs="Times New Roman"/>
          <w:sz w:val="24"/>
          <w:szCs w:val="24"/>
        </w:rPr>
        <w:t xml:space="preserve">izvršeni </w:t>
      </w:r>
      <w:r w:rsidRPr="00851D65">
        <w:rPr>
          <w:rFonts w:ascii="Times New Roman" w:hAnsi="Times New Roman" w:cs="Times New Roman"/>
          <w:sz w:val="24"/>
          <w:szCs w:val="24"/>
        </w:rPr>
        <w:t>rashodi za 202</w:t>
      </w:r>
      <w:r w:rsidR="00E517D1" w:rsidRPr="00851D65">
        <w:rPr>
          <w:rFonts w:ascii="Times New Roman" w:hAnsi="Times New Roman" w:cs="Times New Roman"/>
          <w:sz w:val="24"/>
          <w:szCs w:val="24"/>
        </w:rPr>
        <w:t>3</w:t>
      </w:r>
      <w:r w:rsidR="00CE1607" w:rsidRPr="00851D65">
        <w:rPr>
          <w:rFonts w:ascii="Times New Roman" w:hAnsi="Times New Roman" w:cs="Times New Roman"/>
          <w:sz w:val="24"/>
          <w:szCs w:val="24"/>
        </w:rPr>
        <w:t xml:space="preserve">. </w:t>
      </w:r>
      <w:r w:rsidR="00E517D1" w:rsidRPr="00851D65">
        <w:rPr>
          <w:rFonts w:ascii="Times New Roman" w:hAnsi="Times New Roman" w:cs="Times New Roman"/>
          <w:sz w:val="24"/>
          <w:szCs w:val="24"/>
        </w:rPr>
        <w:t xml:space="preserve">godinu, iznose </w:t>
      </w:r>
      <w:r w:rsidR="003A6A50">
        <w:rPr>
          <w:rFonts w:ascii="Times New Roman" w:hAnsi="Times New Roman" w:cs="Times New Roman"/>
          <w:sz w:val="24"/>
          <w:szCs w:val="24"/>
        </w:rPr>
        <w:t>7.338.394,52</w:t>
      </w:r>
      <w:r w:rsidR="00CE1607" w:rsidRPr="00851D65">
        <w:rPr>
          <w:rFonts w:ascii="Times New Roman" w:hAnsi="Times New Roman" w:cs="Times New Roman"/>
          <w:sz w:val="24"/>
          <w:szCs w:val="24"/>
        </w:rPr>
        <w:t xml:space="preserve"> kuna, odnosno svi rashodi i</w:t>
      </w:r>
      <w:r w:rsidR="00EF250D" w:rsidRPr="00851D65">
        <w:rPr>
          <w:rFonts w:ascii="Times New Roman" w:hAnsi="Times New Roman" w:cs="Times New Roman"/>
          <w:sz w:val="24"/>
          <w:szCs w:val="24"/>
        </w:rPr>
        <w:t xml:space="preserve"> izdaci pokriveni su prihodima,</w:t>
      </w:r>
      <w:r w:rsidR="00CE1607" w:rsidRPr="00851D65">
        <w:rPr>
          <w:rFonts w:ascii="Times New Roman" w:hAnsi="Times New Roman" w:cs="Times New Roman"/>
          <w:sz w:val="24"/>
          <w:szCs w:val="24"/>
        </w:rPr>
        <w:t xml:space="preserve"> primicima</w:t>
      </w:r>
      <w:r w:rsidR="00EF250D" w:rsidRPr="00851D65">
        <w:rPr>
          <w:rFonts w:ascii="Times New Roman" w:hAnsi="Times New Roman" w:cs="Times New Roman"/>
          <w:sz w:val="24"/>
          <w:szCs w:val="24"/>
        </w:rPr>
        <w:t xml:space="preserve"> i donosom sredstava iz prethodne godine</w:t>
      </w:r>
      <w:r w:rsidR="00CE1607" w:rsidRPr="00851D65">
        <w:rPr>
          <w:rFonts w:ascii="Times New Roman" w:hAnsi="Times New Roman" w:cs="Times New Roman"/>
          <w:sz w:val="24"/>
          <w:szCs w:val="24"/>
        </w:rPr>
        <w:t>. Struktura je sljedeća:</w:t>
      </w:r>
    </w:p>
    <w:p w14:paraId="7818E90E" w14:textId="77777777" w:rsidR="00CE1607" w:rsidRPr="00851D65" w:rsidRDefault="00CE1607" w:rsidP="00960CEB">
      <w:pPr>
        <w:autoSpaceDE w:val="0"/>
        <w:autoSpaceDN w:val="0"/>
        <w:adjustRightInd w:val="0"/>
        <w:spacing w:after="0"/>
        <w:ind w:left="708"/>
        <w:jc w:val="both"/>
        <w:rPr>
          <w:rFonts w:ascii="Times New Roman" w:hAnsi="Times New Roman" w:cs="Times New Roman"/>
          <w:sz w:val="24"/>
          <w:szCs w:val="24"/>
        </w:rPr>
      </w:pPr>
    </w:p>
    <w:p w14:paraId="6EB1ACE7" w14:textId="1561742A" w:rsidR="00CE1607" w:rsidRPr="005E6EE4" w:rsidRDefault="00CE1607" w:rsidP="00960CEB">
      <w:pPr>
        <w:pStyle w:val="Odlomakpopisa"/>
        <w:numPr>
          <w:ilvl w:val="0"/>
          <w:numId w:val="15"/>
        </w:numPr>
        <w:autoSpaceDE w:val="0"/>
        <w:autoSpaceDN w:val="0"/>
        <w:adjustRightInd w:val="0"/>
        <w:spacing w:after="0"/>
        <w:jc w:val="both"/>
        <w:rPr>
          <w:rFonts w:ascii="Times New Roman" w:hAnsi="Times New Roman" w:cs="Times New Roman"/>
          <w:sz w:val="24"/>
          <w:szCs w:val="24"/>
        </w:rPr>
      </w:pPr>
      <w:r w:rsidRPr="00851D65">
        <w:rPr>
          <w:rFonts w:ascii="Times New Roman" w:hAnsi="Times New Roman" w:cs="Times New Roman"/>
          <w:sz w:val="24"/>
          <w:szCs w:val="24"/>
        </w:rPr>
        <w:t>Ra</w:t>
      </w:r>
      <w:r w:rsidR="00184339" w:rsidRPr="00851D65">
        <w:rPr>
          <w:rFonts w:ascii="Times New Roman" w:hAnsi="Times New Roman" w:cs="Times New Roman"/>
          <w:sz w:val="24"/>
          <w:szCs w:val="24"/>
        </w:rPr>
        <w:t>sho</w:t>
      </w:r>
      <w:r w:rsidR="00FD7535" w:rsidRPr="00851D65">
        <w:rPr>
          <w:rFonts w:ascii="Times New Roman" w:hAnsi="Times New Roman" w:cs="Times New Roman"/>
          <w:sz w:val="24"/>
          <w:szCs w:val="24"/>
        </w:rPr>
        <w:t>di za zaposlene</w:t>
      </w:r>
      <w:r w:rsidR="00FD7535" w:rsidRPr="00851D65">
        <w:rPr>
          <w:rFonts w:ascii="Times New Roman" w:hAnsi="Times New Roman" w:cs="Times New Roman"/>
          <w:sz w:val="24"/>
          <w:szCs w:val="24"/>
        </w:rPr>
        <w:tab/>
      </w:r>
      <w:r w:rsidR="00FD7535" w:rsidRPr="00851D65">
        <w:rPr>
          <w:rFonts w:ascii="Times New Roman" w:hAnsi="Times New Roman" w:cs="Times New Roman"/>
          <w:sz w:val="24"/>
          <w:szCs w:val="24"/>
        </w:rPr>
        <w:tab/>
      </w:r>
      <w:r w:rsidR="00FD7535" w:rsidRPr="00851D65">
        <w:rPr>
          <w:rFonts w:ascii="Times New Roman" w:hAnsi="Times New Roman" w:cs="Times New Roman"/>
          <w:sz w:val="24"/>
          <w:szCs w:val="24"/>
        </w:rPr>
        <w:tab/>
      </w:r>
      <w:r w:rsidR="00FD7535" w:rsidRPr="00851D65">
        <w:rPr>
          <w:rFonts w:ascii="Times New Roman" w:hAnsi="Times New Roman" w:cs="Times New Roman"/>
          <w:sz w:val="24"/>
          <w:szCs w:val="24"/>
        </w:rPr>
        <w:tab/>
      </w:r>
      <w:r w:rsidR="003F5F9B" w:rsidRPr="00851D65">
        <w:rPr>
          <w:rFonts w:ascii="Times New Roman" w:hAnsi="Times New Roman" w:cs="Times New Roman"/>
          <w:sz w:val="24"/>
          <w:szCs w:val="24"/>
        </w:rPr>
        <w:t xml:space="preserve">          </w:t>
      </w:r>
      <w:r w:rsidR="003A6A50">
        <w:rPr>
          <w:rFonts w:ascii="Times New Roman" w:hAnsi="Times New Roman" w:cs="Times New Roman"/>
          <w:sz w:val="24"/>
          <w:szCs w:val="24"/>
        </w:rPr>
        <w:t xml:space="preserve">    5.141.919,94</w:t>
      </w:r>
      <w:r w:rsidR="003F5F9B" w:rsidRPr="00851D65">
        <w:rPr>
          <w:rFonts w:ascii="Times New Roman" w:hAnsi="Times New Roman" w:cs="Times New Roman"/>
          <w:sz w:val="24"/>
          <w:szCs w:val="24"/>
        </w:rPr>
        <w:t xml:space="preserve">        </w:t>
      </w:r>
      <w:r w:rsidR="003F5F9B" w:rsidRPr="005E6EE4">
        <w:rPr>
          <w:rFonts w:ascii="Times New Roman" w:hAnsi="Times New Roman" w:cs="Times New Roman"/>
          <w:sz w:val="24"/>
          <w:szCs w:val="24"/>
        </w:rPr>
        <w:t>7</w:t>
      </w:r>
      <w:r w:rsidR="005E6EE4" w:rsidRPr="005E6EE4">
        <w:rPr>
          <w:rFonts w:ascii="Times New Roman" w:hAnsi="Times New Roman" w:cs="Times New Roman"/>
          <w:sz w:val="24"/>
          <w:szCs w:val="24"/>
        </w:rPr>
        <w:t>0</w:t>
      </w:r>
      <w:r w:rsidRPr="005E6EE4">
        <w:rPr>
          <w:rFonts w:ascii="Times New Roman" w:hAnsi="Times New Roman" w:cs="Times New Roman"/>
          <w:sz w:val="24"/>
          <w:szCs w:val="24"/>
        </w:rPr>
        <w:t>%</w:t>
      </w:r>
    </w:p>
    <w:p w14:paraId="31430CA2" w14:textId="635FAA07" w:rsidR="00CE1607" w:rsidRPr="00851D65" w:rsidRDefault="00184339" w:rsidP="00960CEB">
      <w:pPr>
        <w:pStyle w:val="Odlomakpopisa"/>
        <w:numPr>
          <w:ilvl w:val="0"/>
          <w:numId w:val="15"/>
        </w:numPr>
        <w:autoSpaceDE w:val="0"/>
        <w:autoSpaceDN w:val="0"/>
        <w:adjustRightInd w:val="0"/>
        <w:spacing w:after="0"/>
        <w:jc w:val="both"/>
        <w:rPr>
          <w:rFonts w:ascii="Times New Roman" w:hAnsi="Times New Roman" w:cs="Times New Roman"/>
          <w:sz w:val="24"/>
          <w:szCs w:val="24"/>
        </w:rPr>
      </w:pPr>
      <w:r w:rsidRPr="00851D65">
        <w:rPr>
          <w:rFonts w:ascii="Times New Roman" w:hAnsi="Times New Roman" w:cs="Times New Roman"/>
          <w:sz w:val="24"/>
          <w:szCs w:val="24"/>
        </w:rPr>
        <w:t>Mate</w:t>
      </w:r>
      <w:r w:rsidR="00FD7535" w:rsidRPr="00851D65">
        <w:rPr>
          <w:rFonts w:ascii="Times New Roman" w:hAnsi="Times New Roman" w:cs="Times New Roman"/>
          <w:sz w:val="24"/>
          <w:szCs w:val="24"/>
        </w:rPr>
        <w:t>rijal. rashodi</w:t>
      </w:r>
      <w:r w:rsidR="00FD7535" w:rsidRPr="00851D65">
        <w:rPr>
          <w:rFonts w:ascii="Times New Roman" w:hAnsi="Times New Roman" w:cs="Times New Roman"/>
          <w:sz w:val="24"/>
          <w:szCs w:val="24"/>
        </w:rPr>
        <w:tab/>
      </w:r>
      <w:r w:rsidR="00FD7535" w:rsidRPr="00851D65">
        <w:rPr>
          <w:rFonts w:ascii="Times New Roman" w:hAnsi="Times New Roman" w:cs="Times New Roman"/>
          <w:sz w:val="24"/>
          <w:szCs w:val="24"/>
        </w:rPr>
        <w:tab/>
      </w:r>
      <w:r w:rsidR="00FD7535" w:rsidRPr="00851D65">
        <w:rPr>
          <w:rFonts w:ascii="Times New Roman" w:hAnsi="Times New Roman" w:cs="Times New Roman"/>
          <w:sz w:val="24"/>
          <w:szCs w:val="24"/>
        </w:rPr>
        <w:tab/>
      </w:r>
      <w:r w:rsidR="00FD7535" w:rsidRPr="00851D65">
        <w:rPr>
          <w:rFonts w:ascii="Times New Roman" w:hAnsi="Times New Roman" w:cs="Times New Roman"/>
          <w:sz w:val="24"/>
          <w:szCs w:val="24"/>
        </w:rPr>
        <w:tab/>
        <w:t xml:space="preserve">  </w:t>
      </w:r>
      <w:r w:rsidR="003F5F9B" w:rsidRPr="00851D65">
        <w:rPr>
          <w:rFonts w:ascii="Times New Roman" w:hAnsi="Times New Roman" w:cs="Times New Roman"/>
          <w:sz w:val="24"/>
          <w:szCs w:val="24"/>
        </w:rPr>
        <w:t xml:space="preserve">        </w:t>
      </w:r>
      <w:r w:rsidR="003A6A50">
        <w:rPr>
          <w:rFonts w:ascii="Times New Roman" w:hAnsi="Times New Roman" w:cs="Times New Roman"/>
          <w:sz w:val="24"/>
          <w:szCs w:val="24"/>
        </w:rPr>
        <w:t xml:space="preserve">                1.278.515,49</w:t>
      </w:r>
      <w:r w:rsidR="006021AA" w:rsidRPr="00851D65">
        <w:rPr>
          <w:rFonts w:ascii="Times New Roman" w:hAnsi="Times New Roman" w:cs="Times New Roman"/>
          <w:sz w:val="24"/>
          <w:szCs w:val="24"/>
        </w:rPr>
        <w:t xml:space="preserve">     </w:t>
      </w:r>
      <w:r w:rsidR="003A6A50">
        <w:rPr>
          <w:rFonts w:ascii="Times New Roman" w:hAnsi="Times New Roman" w:cs="Times New Roman"/>
          <w:sz w:val="24"/>
          <w:szCs w:val="24"/>
        </w:rPr>
        <w:t xml:space="preserve">  </w:t>
      </w:r>
      <w:r w:rsidR="005E6EE4">
        <w:rPr>
          <w:rFonts w:ascii="Times New Roman" w:hAnsi="Times New Roman" w:cs="Times New Roman"/>
          <w:sz w:val="24"/>
          <w:szCs w:val="24"/>
        </w:rPr>
        <w:t xml:space="preserve"> </w:t>
      </w:r>
      <w:r w:rsidR="006021AA" w:rsidRPr="00851D65">
        <w:rPr>
          <w:rFonts w:ascii="Times New Roman" w:hAnsi="Times New Roman" w:cs="Times New Roman"/>
          <w:sz w:val="24"/>
          <w:szCs w:val="24"/>
        </w:rPr>
        <w:t>1</w:t>
      </w:r>
      <w:r w:rsidR="005E6EE4">
        <w:rPr>
          <w:rFonts w:ascii="Times New Roman" w:hAnsi="Times New Roman" w:cs="Times New Roman"/>
          <w:sz w:val="24"/>
          <w:szCs w:val="24"/>
        </w:rPr>
        <w:t>7</w:t>
      </w:r>
      <w:r w:rsidR="00CE1607" w:rsidRPr="00851D65">
        <w:rPr>
          <w:rFonts w:ascii="Times New Roman" w:hAnsi="Times New Roman" w:cs="Times New Roman"/>
          <w:sz w:val="24"/>
          <w:szCs w:val="24"/>
        </w:rPr>
        <w:t>%</w:t>
      </w:r>
    </w:p>
    <w:p w14:paraId="74488049" w14:textId="77777777" w:rsidR="003F47AC" w:rsidRPr="00851D65" w:rsidRDefault="003F47AC" w:rsidP="00960CEB">
      <w:pPr>
        <w:pStyle w:val="Odlomakpopisa"/>
        <w:numPr>
          <w:ilvl w:val="0"/>
          <w:numId w:val="15"/>
        </w:numPr>
        <w:autoSpaceDE w:val="0"/>
        <w:autoSpaceDN w:val="0"/>
        <w:adjustRightInd w:val="0"/>
        <w:spacing w:after="0"/>
        <w:jc w:val="both"/>
        <w:rPr>
          <w:rFonts w:ascii="Times New Roman" w:hAnsi="Times New Roman" w:cs="Times New Roman"/>
          <w:sz w:val="24"/>
          <w:szCs w:val="24"/>
        </w:rPr>
      </w:pPr>
      <w:r w:rsidRPr="00851D65">
        <w:rPr>
          <w:rFonts w:ascii="Times New Roman" w:hAnsi="Times New Roman" w:cs="Times New Roman"/>
          <w:sz w:val="24"/>
          <w:szCs w:val="24"/>
        </w:rPr>
        <w:t xml:space="preserve">Prijenosi </w:t>
      </w:r>
      <w:r w:rsidR="00EB3363" w:rsidRPr="00851D65">
        <w:rPr>
          <w:rFonts w:ascii="Times New Roman" w:hAnsi="Times New Roman" w:cs="Times New Roman"/>
          <w:sz w:val="24"/>
          <w:szCs w:val="24"/>
        </w:rPr>
        <w:t xml:space="preserve">između </w:t>
      </w:r>
      <w:proofErr w:type="spellStart"/>
      <w:r w:rsidR="00EB3363" w:rsidRPr="00851D65">
        <w:rPr>
          <w:rFonts w:ascii="Times New Roman" w:hAnsi="Times New Roman" w:cs="Times New Roman"/>
          <w:sz w:val="24"/>
          <w:szCs w:val="24"/>
        </w:rPr>
        <w:t>prorač</w:t>
      </w:r>
      <w:proofErr w:type="spellEnd"/>
      <w:r w:rsidR="00EB3363" w:rsidRPr="00851D65">
        <w:rPr>
          <w:rFonts w:ascii="Times New Roman" w:hAnsi="Times New Roman" w:cs="Times New Roman"/>
          <w:sz w:val="24"/>
          <w:szCs w:val="24"/>
        </w:rPr>
        <w:t>. k</w:t>
      </w:r>
      <w:r w:rsidRPr="00851D65">
        <w:rPr>
          <w:rFonts w:ascii="Times New Roman" w:hAnsi="Times New Roman" w:cs="Times New Roman"/>
          <w:sz w:val="24"/>
          <w:szCs w:val="24"/>
        </w:rPr>
        <w:t>orisnika</w:t>
      </w:r>
    </w:p>
    <w:p w14:paraId="1C6E5DC4" w14:textId="46D54C13" w:rsidR="00CE1607" w:rsidRPr="00851D65" w:rsidRDefault="00EB3363" w:rsidP="00960CEB">
      <w:pPr>
        <w:pStyle w:val="Odlomakpopisa"/>
        <w:autoSpaceDE w:val="0"/>
        <w:autoSpaceDN w:val="0"/>
        <w:adjustRightInd w:val="0"/>
        <w:spacing w:after="0"/>
        <w:ind w:left="1068"/>
        <w:jc w:val="both"/>
        <w:rPr>
          <w:rFonts w:ascii="Times New Roman" w:hAnsi="Times New Roman" w:cs="Times New Roman"/>
          <w:sz w:val="24"/>
          <w:szCs w:val="24"/>
        </w:rPr>
      </w:pPr>
      <w:r w:rsidRPr="00851D65">
        <w:rPr>
          <w:rFonts w:ascii="Times New Roman" w:hAnsi="Times New Roman" w:cs="Times New Roman"/>
          <w:sz w:val="24"/>
          <w:szCs w:val="24"/>
        </w:rPr>
        <w:t>369</w:t>
      </w:r>
      <w:r w:rsidR="003A6A50">
        <w:rPr>
          <w:rFonts w:ascii="Times New Roman" w:hAnsi="Times New Roman" w:cs="Times New Roman"/>
          <w:sz w:val="24"/>
          <w:szCs w:val="24"/>
        </w:rPr>
        <w:t xml:space="preserve"> </w:t>
      </w:r>
      <w:r w:rsidR="003F47AC" w:rsidRPr="00851D65">
        <w:rPr>
          <w:rFonts w:ascii="Times New Roman" w:hAnsi="Times New Roman" w:cs="Times New Roman"/>
          <w:sz w:val="24"/>
          <w:szCs w:val="24"/>
        </w:rPr>
        <w:tab/>
      </w:r>
      <w:r w:rsidR="003F47AC" w:rsidRPr="00851D65">
        <w:rPr>
          <w:rFonts w:ascii="Times New Roman" w:hAnsi="Times New Roman" w:cs="Times New Roman"/>
          <w:sz w:val="24"/>
          <w:szCs w:val="24"/>
        </w:rPr>
        <w:tab/>
      </w:r>
      <w:r w:rsidR="00E517D1" w:rsidRPr="00851D65">
        <w:rPr>
          <w:rFonts w:ascii="Times New Roman" w:hAnsi="Times New Roman" w:cs="Times New Roman"/>
          <w:sz w:val="24"/>
          <w:szCs w:val="24"/>
        </w:rPr>
        <w:tab/>
      </w:r>
      <w:r w:rsidR="00E517D1" w:rsidRPr="00851D65">
        <w:rPr>
          <w:rFonts w:ascii="Times New Roman" w:hAnsi="Times New Roman" w:cs="Times New Roman"/>
          <w:sz w:val="24"/>
          <w:szCs w:val="24"/>
        </w:rPr>
        <w:tab/>
      </w:r>
      <w:r w:rsidR="00E517D1" w:rsidRPr="00851D65">
        <w:rPr>
          <w:rFonts w:ascii="Times New Roman" w:hAnsi="Times New Roman" w:cs="Times New Roman"/>
          <w:sz w:val="24"/>
          <w:szCs w:val="24"/>
        </w:rPr>
        <w:tab/>
      </w:r>
      <w:r w:rsidR="00E517D1" w:rsidRPr="00851D65">
        <w:rPr>
          <w:rFonts w:ascii="Times New Roman" w:hAnsi="Times New Roman" w:cs="Times New Roman"/>
          <w:sz w:val="24"/>
          <w:szCs w:val="24"/>
        </w:rPr>
        <w:tab/>
        <w:t xml:space="preserve">                 </w:t>
      </w:r>
      <w:r w:rsidR="003A6A50">
        <w:rPr>
          <w:rFonts w:ascii="Times New Roman" w:hAnsi="Times New Roman" w:cs="Times New Roman"/>
          <w:sz w:val="24"/>
          <w:szCs w:val="24"/>
        </w:rPr>
        <w:t xml:space="preserve">    1.658,26</w:t>
      </w:r>
      <w:r w:rsidR="00D23509" w:rsidRPr="00851D65">
        <w:rPr>
          <w:rFonts w:ascii="Times New Roman" w:hAnsi="Times New Roman" w:cs="Times New Roman"/>
          <w:sz w:val="24"/>
          <w:szCs w:val="24"/>
        </w:rPr>
        <w:tab/>
        <w:t xml:space="preserve">        </w:t>
      </w:r>
      <w:r w:rsidR="005E6EE4">
        <w:rPr>
          <w:rFonts w:ascii="Times New Roman" w:hAnsi="Times New Roman" w:cs="Times New Roman"/>
          <w:sz w:val="24"/>
          <w:szCs w:val="24"/>
        </w:rPr>
        <w:t>1</w:t>
      </w:r>
      <w:r w:rsidR="00835FF5" w:rsidRPr="00851D65">
        <w:rPr>
          <w:rFonts w:ascii="Times New Roman" w:hAnsi="Times New Roman" w:cs="Times New Roman"/>
          <w:sz w:val="24"/>
          <w:szCs w:val="24"/>
        </w:rPr>
        <w:t>%</w:t>
      </w:r>
    </w:p>
    <w:p w14:paraId="510FFBBF" w14:textId="77777777" w:rsidR="003F47AC" w:rsidRPr="00851D65" w:rsidRDefault="006021AA" w:rsidP="00960CEB">
      <w:pPr>
        <w:pStyle w:val="Odlomakpopisa"/>
        <w:autoSpaceDE w:val="0"/>
        <w:autoSpaceDN w:val="0"/>
        <w:adjustRightInd w:val="0"/>
        <w:spacing w:after="0"/>
        <w:ind w:left="1068"/>
        <w:jc w:val="both"/>
        <w:rPr>
          <w:rFonts w:ascii="Times New Roman" w:hAnsi="Times New Roman" w:cs="Times New Roman"/>
          <w:sz w:val="24"/>
          <w:szCs w:val="24"/>
        </w:rPr>
      </w:pPr>
      <w:r w:rsidRPr="00851D65">
        <w:rPr>
          <w:rFonts w:ascii="Times New Roman" w:hAnsi="Times New Roman" w:cs="Times New Roman"/>
          <w:sz w:val="24"/>
          <w:szCs w:val="24"/>
        </w:rPr>
        <w:t xml:space="preserve">   </w:t>
      </w:r>
    </w:p>
    <w:p w14:paraId="6D39BC87" w14:textId="31CEF26C" w:rsidR="003F47AC" w:rsidRPr="00851D65" w:rsidRDefault="003F47AC" w:rsidP="00960CEB">
      <w:pPr>
        <w:pStyle w:val="Odlomakpopisa"/>
        <w:numPr>
          <w:ilvl w:val="0"/>
          <w:numId w:val="15"/>
        </w:numPr>
        <w:autoSpaceDE w:val="0"/>
        <w:autoSpaceDN w:val="0"/>
        <w:adjustRightInd w:val="0"/>
        <w:spacing w:after="0"/>
        <w:jc w:val="both"/>
        <w:rPr>
          <w:rFonts w:ascii="Times New Roman" w:hAnsi="Times New Roman" w:cs="Times New Roman"/>
          <w:sz w:val="24"/>
          <w:szCs w:val="24"/>
        </w:rPr>
      </w:pPr>
      <w:r w:rsidRPr="00851D65">
        <w:rPr>
          <w:rFonts w:ascii="Times New Roman" w:hAnsi="Times New Roman" w:cs="Times New Roman"/>
          <w:sz w:val="24"/>
          <w:szCs w:val="24"/>
        </w:rPr>
        <w:t>Ostali rashodi (F</w:t>
      </w:r>
      <w:r w:rsidR="00EB3363" w:rsidRPr="00851D65">
        <w:rPr>
          <w:rFonts w:ascii="Times New Roman" w:hAnsi="Times New Roman" w:cs="Times New Roman"/>
          <w:sz w:val="24"/>
          <w:szCs w:val="24"/>
        </w:rPr>
        <w:t>inan</w:t>
      </w:r>
      <w:r w:rsidR="00B17B9D" w:rsidRPr="00851D65">
        <w:rPr>
          <w:rFonts w:ascii="Times New Roman" w:hAnsi="Times New Roman" w:cs="Times New Roman"/>
          <w:sz w:val="24"/>
          <w:szCs w:val="24"/>
        </w:rPr>
        <w:t>c</w:t>
      </w:r>
      <w:r w:rsidR="00E517D1" w:rsidRPr="00851D65">
        <w:rPr>
          <w:rFonts w:ascii="Times New Roman" w:hAnsi="Times New Roman" w:cs="Times New Roman"/>
          <w:sz w:val="24"/>
          <w:szCs w:val="24"/>
        </w:rPr>
        <w:t>ijski, st</w:t>
      </w:r>
      <w:r w:rsidR="003F5F9B" w:rsidRPr="00851D65">
        <w:rPr>
          <w:rFonts w:ascii="Times New Roman" w:hAnsi="Times New Roman" w:cs="Times New Roman"/>
          <w:sz w:val="24"/>
          <w:szCs w:val="24"/>
        </w:rPr>
        <w:t>ipendije)</w:t>
      </w:r>
      <w:r w:rsidR="003F5F9B" w:rsidRPr="00851D65">
        <w:rPr>
          <w:rFonts w:ascii="Times New Roman" w:hAnsi="Times New Roman" w:cs="Times New Roman"/>
          <w:sz w:val="24"/>
          <w:szCs w:val="24"/>
        </w:rPr>
        <w:tab/>
        <w:t xml:space="preserve">                 </w:t>
      </w:r>
      <w:r w:rsidRPr="00851D65">
        <w:rPr>
          <w:rFonts w:ascii="Times New Roman" w:hAnsi="Times New Roman" w:cs="Times New Roman"/>
          <w:sz w:val="24"/>
          <w:szCs w:val="24"/>
        </w:rPr>
        <w:tab/>
      </w:r>
      <w:r w:rsidR="00D23509" w:rsidRPr="00851D65">
        <w:rPr>
          <w:rFonts w:ascii="Times New Roman" w:hAnsi="Times New Roman" w:cs="Times New Roman"/>
          <w:sz w:val="24"/>
          <w:szCs w:val="24"/>
        </w:rPr>
        <w:t xml:space="preserve">      </w:t>
      </w:r>
      <w:r w:rsidR="003A6A50">
        <w:rPr>
          <w:rFonts w:ascii="Times New Roman" w:hAnsi="Times New Roman" w:cs="Times New Roman"/>
          <w:sz w:val="24"/>
          <w:szCs w:val="24"/>
        </w:rPr>
        <w:t xml:space="preserve">153.521,13      </w:t>
      </w:r>
      <w:r w:rsidR="005E6EE4">
        <w:rPr>
          <w:rFonts w:ascii="Times New Roman" w:hAnsi="Times New Roman" w:cs="Times New Roman"/>
          <w:sz w:val="24"/>
          <w:szCs w:val="24"/>
        </w:rPr>
        <w:t xml:space="preserve">  2</w:t>
      </w:r>
      <w:r w:rsidR="00721992" w:rsidRPr="00851D65">
        <w:rPr>
          <w:rFonts w:ascii="Times New Roman" w:hAnsi="Times New Roman" w:cs="Times New Roman"/>
          <w:sz w:val="24"/>
          <w:szCs w:val="24"/>
        </w:rPr>
        <w:t>%</w:t>
      </w:r>
    </w:p>
    <w:p w14:paraId="5B0287B2" w14:textId="2312BB9F" w:rsidR="00835FF5" w:rsidRPr="00851D65" w:rsidRDefault="00835FF5" w:rsidP="00960CEB">
      <w:pPr>
        <w:pStyle w:val="Odlomakpopisa"/>
        <w:numPr>
          <w:ilvl w:val="0"/>
          <w:numId w:val="15"/>
        </w:numPr>
        <w:autoSpaceDE w:val="0"/>
        <w:autoSpaceDN w:val="0"/>
        <w:adjustRightInd w:val="0"/>
        <w:spacing w:after="0"/>
        <w:jc w:val="both"/>
        <w:rPr>
          <w:rFonts w:ascii="Times New Roman" w:hAnsi="Times New Roman" w:cs="Times New Roman"/>
          <w:sz w:val="24"/>
          <w:szCs w:val="24"/>
        </w:rPr>
      </w:pPr>
      <w:r w:rsidRPr="00851D65">
        <w:rPr>
          <w:rFonts w:ascii="Times New Roman" w:hAnsi="Times New Roman" w:cs="Times New Roman"/>
          <w:sz w:val="24"/>
          <w:szCs w:val="24"/>
        </w:rPr>
        <w:t>Nabava nefina</w:t>
      </w:r>
      <w:r w:rsidR="00BF40AE" w:rsidRPr="00851D65">
        <w:rPr>
          <w:rFonts w:ascii="Times New Roman" w:hAnsi="Times New Roman" w:cs="Times New Roman"/>
          <w:sz w:val="24"/>
          <w:szCs w:val="24"/>
        </w:rPr>
        <w:t>n</w:t>
      </w:r>
      <w:r w:rsidR="00FD7535" w:rsidRPr="00851D65">
        <w:rPr>
          <w:rFonts w:ascii="Times New Roman" w:hAnsi="Times New Roman" w:cs="Times New Roman"/>
          <w:sz w:val="24"/>
          <w:szCs w:val="24"/>
        </w:rPr>
        <w:t>cijske imovine</w:t>
      </w:r>
      <w:r w:rsidR="00FD7535" w:rsidRPr="00851D65">
        <w:rPr>
          <w:rFonts w:ascii="Times New Roman" w:hAnsi="Times New Roman" w:cs="Times New Roman"/>
          <w:sz w:val="24"/>
          <w:szCs w:val="24"/>
        </w:rPr>
        <w:tab/>
      </w:r>
      <w:r w:rsidR="00FD7535" w:rsidRPr="00851D65">
        <w:rPr>
          <w:rFonts w:ascii="Times New Roman" w:hAnsi="Times New Roman" w:cs="Times New Roman"/>
          <w:sz w:val="24"/>
          <w:szCs w:val="24"/>
        </w:rPr>
        <w:tab/>
      </w:r>
      <w:r w:rsidR="00FD7535" w:rsidRPr="00851D65">
        <w:rPr>
          <w:rFonts w:ascii="Times New Roman" w:hAnsi="Times New Roman" w:cs="Times New Roman"/>
          <w:sz w:val="24"/>
          <w:szCs w:val="24"/>
        </w:rPr>
        <w:tab/>
        <w:t xml:space="preserve">  </w:t>
      </w:r>
      <w:r w:rsidR="003F5F9B" w:rsidRPr="00851D65">
        <w:rPr>
          <w:rFonts w:ascii="Times New Roman" w:hAnsi="Times New Roman" w:cs="Times New Roman"/>
          <w:sz w:val="24"/>
          <w:szCs w:val="24"/>
        </w:rPr>
        <w:t xml:space="preserve">           </w:t>
      </w:r>
      <w:r w:rsidR="003A6A50">
        <w:rPr>
          <w:rFonts w:ascii="Times New Roman" w:hAnsi="Times New Roman" w:cs="Times New Roman"/>
          <w:sz w:val="24"/>
          <w:szCs w:val="24"/>
        </w:rPr>
        <w:t xml:space="preserve">     762.779,70</w:t>
      </w:r>
      <w:r w:rsidR="00F33CC0" w:rsidRPr="00851D65">
        <w:rPr>
          <w:rFonts w:ascii="Times New Roman" w:hAnsi="Times New Roman" w:cs="Times New Roman"/>
          <w:sz w:val="24"/>
          <w:szCs w:val="24"/>
        </w:rPr>
        <w:t xml:space="preserve">     </w:t>
      </w:r>
      <w:r w:rsidR="003A6A50">
        <w:rPr>
          <w:rFonts w:ascii="Times New Roman" w:hAnsi="Times New Roman" w:cs="Times New Roman"/>
          <w:sz w:val="24"/>
          <w:szCs w:val="24"/>
        </w:rPr>
        <w:t xml:space="preserve">   </w:t>
      </w:r>
      <w:r w:rsidR="005E6EE4">
        <w:rPr>
          <w:rFonts w:ascii="Times New Roman" w:hAnsi="Times New Roman" w:cs="Times New Roman"/>
          <w:sz w:val="24"/>
          <w:szCs w:val="24"/>
        </w:rPr>
        <w:t>10</w:t>
      </w:r>
      <w:r w:rsidRPr="00851D65">
        <w:rPr>
          <w:rFonts w:ascii="Times New Roman" w:hAnsi="Times New Roman" w:cs="Times New Roman"/>
          <w:sz w:val="24"/>
          <w:szCs w:val="24"/>
        </w:rPr>
        <w:t>%</w:t>
      </w:r>
    </w:p>
    <w:p w14:paraId="0B1C8CDC" w14:textId="77777777" w:rsidR="00CE1607" w:rsidRPr="00851D65" w:rsidRDefault="00CE1607" w:rsidP="00960CEB">
      <w:pPr>
        <w:pStyle w:val="Odlomakpopisa"/>
        <w:autoSpaceDE w:val="0"/>
        <w:autoSpaceDN w:val="0"/>
        <w:adjustRightInd w:val="0"/>
        <w:spacing w:after="0"/>
        <w:ind w:left="1068"/>
        <w:jc w:val="both"/>
        <w:rPr>
          <w:rFonts w:ascii="Times New Roman" w:hAnsi="Times New Roman" w:cs="Times New Roman"/>
          <w:sz w:val="24"/>
          <w:szCs w:val="24"/>
        </w:rPr>
      </w:pPr>
    </w:p>
    <w:p w14:paraId="61549B8D" w14:textId="111E2815" w:rsidR="00CE1607" w:rsidRPr="00851D65" w:rsidRDefault="00835FF5" w:rsidP="00960CEB">
      <w:pPr>
        <w:pStyle w:val="Odlomakpopisa"/>
        <w:autoSpaceDE w:val="0"/>
        <w:autoSpaceDN w:val="0"/>
        <w:adjustRightInd w:val="0"/>
        <w:spacing w:after="0"/>
        <w:ind w:left="1068"/>
        <w:jc w:val="both"/>
        <w:rPr>
          <w:rFonts w:ascii="Times New Roman" w:hAnsi="Times New Roman" w:cs="Times New Roman"/>
          <w:sz w:val="24"/>
          <w:szCs w:val="24"/>
        </w:rPr>
      </w:pPr>
      <w:r w:rsidRPr="00851D65">
        <w:rPr>
          <w:rFonts w:ascii="Times New Roman" w:hAnsi="Times New Roman" w:cs="Times New Roman"/>
          <w:sz w:val="24"/>
          <w:szCs w:val="24"/>
        </w:rPr>
        <w:t>Ukupni ras</w:t>
      </w:r>
      <w:r w:rsidR="00FD7535" w:rsidRPr="00851D65">
        <w:rPr>
          <w:rFonts w:ascii="Times New Roman" w:hAnsi="Times New Roman" w:cs="Times New Roman"/>
          <w:sz w:val="24"/>
          <w:szCs w:val="24"/>
        </w:rPr>
        <w:t>hodi</w:t>
      </w:r>
      <w:r w:rsidR="00FD7535" w:rsidRPr="00851D65">
        <w:rPr>
          <w:rFonts w:ascii="Times New Roman" w:hAnsi="Times New Roman" w:cs="Times New Roman"/>
          <w:sz w:val="24"/>
          <w:szCs w:val="24"/>
        </w:rPr>
        <w:tab/>
      </w:r>
      <w:r w:rsidR="00FD7535" w:rsidRPr="00851D65">
        <w:rPr>
          <w:rFonts w:ascii="Times New Roman" w:hAnsi="Times New Roman" w:cs="Times New Roman"/>
          <w:sz w:val="24"/>
          <w:szCs w:val="24"/>
        </w:rPr>
        <w:tab/>
      </w:r>
      <w:r w:rsidR="00FD7535" w:rsidRPr="00851D65">
        <w:rPr>
          <w:rFonts w:ascii="Times New Roman" w:hAnsi="Times New Roman" w:cs="Times New Roman"/>
          <w:sz w:val="24"/>
          <w:szCs w:val="24"/>
        </w:rPr>
        <w:tab/>
      </w:r>
      <w:r w:rsidR="00FD7535" w:rsidRPr="00851D65">
        <w:rPr>
          <w:rFonts w:ascii="Times New Roman" w:hAnsi="Times New Roman" w:cs="Times New Roman"/>
          <w:sz w:val="24"/>
          <w:szCs w:val="24"/>
        </w:rPr>
        <w:tab/>
        <w:t xml:space="preserve">           </w:t>
      </w:r>
      <w:r w:rsidR="003F5F9B" w:rsidRPr="00851D65">
        <w:rPr>
          <w:rFonts w:ascii="Times New Roman" w:hAnsi="Times New Roman" w:cs="Times New Roman"/>
          <w:sz w:val="24"/>
          <w:szCs w:val="24"/>
        </w:rPr>
        <w:t xml:space="preserve">          </w:t>
      </w:r>
      <w:r w:rsidR="003A6A50">
        <w:rPr>
          <w:rFonts w:ascii="Times New Roman" w:hAnsi="Times New Roman" w:cs="Times New Roman"/>
          <w:sz w:val="24"/>
          <w:szCs w:val="24"/>
        </w:rPr>
        <w:t xml:space="preserve">      </w:t>
      </w:r>
      <w:r w:rsidR="00DD3321" w:rsidRPr="00851D65">
        <w:rPr>
          <w:rFonts w:ascii="Times New Roman" w:hAnsi="Times New Roman" w:cs="Times New Roman"/>
          <w:sz w:val="24"/>
          <w:szCs w:val="24"/>
        </w:rPr>
        <w:t>7</w:t>
      </w:r>
      <w:r w:rsidR="003A6A50">
        <w:rPr>
          <w:rFonts w:ascii="Times New Roman" w:hAnsi="Times New Roman" w:cs="Times New Roman"/>
          <w:sz w:val="24"/>
          <w:szCs w:val="24"/>
        </w:rPr>
        <w:t>.338.394,52</w:t>
      </w:r>
      <w:r w:rsidR="00FD7535" w:rsidRPr="00851D65">
        <w:rPr>
          <w:rFonts w:ascii="Times New Roman" w:hAnsi="Times New Roman" w:cs="Times New Roman"/>
          <w:sz w:val="24"/>
          <w:szCs w:val="24"/>
        </w:rPr>
        <w:t xml:space="preserve">  </w:t>
      </w:r>
      <w:r w:rsidR="00E517D1" w:rsidRPr="00851D65">
        <w:rPr>
          <w:rFonts w:ascii="Times New Roman" w:hAnsi="Times New Roman" w:cs="Times New Roman"/>
          <w:sz w:val="24"/>
          <w:szCs w:val="24"/>
        </w:rPr>
        <w:t xml:space="preserve"> </w:t>
      </w:r>
      <w:r w:rsidR="003A6A50">
        <w:rPr>
          <w:rFonts w:ascii="Times New Roman" w:hAnsi="Times New Roman" w:cs="Times New Roman"/>
          <w:sz w:val="24"/>
          <w:szCs w:val="24"/>
        </w:rPr>
        <w:t xml:space="preserve">   </w:t>
      </w:r>
      <w:r w:rsidR="00CE1607" w:rsidRPr="00851D65">
        <w:rPr>
          <w:rFonts w:ascii="Times New Roman" w:hAnsi="Times New Roman" w:cs="Times New Roman"/>
          <w:sz w:val="24"/>
          <w:szCs w:val="24"/>
        </w:rPr>
        <w:t>100%</w:t>
      </w:r>
    </w:p>
    <w:p w14:paraId="05E062F1" w14:textId="77777777" w:rsidR="008A21C9" w:rsidRPr="00851D65" w:rsidRDefault="008A21C9" w:rsidP="00960CEB">
      <w:pPr>
        <w:autoSpaceDE w:val="0"/>
        <w:autoSpaceDN w:val="0"/>
        <w:adjustRightInd w:val="0"/>
        <w:spacing w:after="0"/>
        <w:jc w:val="both"/>
        <w:rPr>
          <w:rFonts w:ascii="Times New Roman" w:hAnsi="Times New Roman" w:cs="Times New Roman"/>
          <w:sz w:val="24"/>
          <w:szCs w:val="24"/>
        </w:rPr>
      </w:pPr>
    </w:p>
    <w:p w14:paraId="0C406E8D" w14:textId="55C1E494" w:rsidR="00CA65AB" w:rsidRPr="00851D65" w:rsidRDefault="00E517D1" w:rsidP="00960CEB">
      <w:pPr>
        <w:autoSpaceDE w:val="0"/>
        <w:autoSpaceDN w:val="0"/>
        <w:adjustRightInd w:val="0"/>
        <w:spacing w:after="0"/>
        <w:jc w:val="both"/>
        <w:rPr>
          <w:rFonts w:ascii="Times New Roman" w:hAnsi="Times New Roman" w:cs="Times New Roman"/>
          <w:sz w:val="24"/>
          <w:szCs w:val="24"/>
        </w:rPr>
      </w:pPr>
      <w:r w:rsidRPr="00C46293">
        <w:rPr>
          <w:rFonts w:ascii="Times New Roman" w:hAnsi="Times New Roman" w:cs="Times New Roman"/>
          <w:sz w:val="24"/>
          <w:szCs w:val="24"/>
        </w:rPr>
        <w:lastRenderedPageBreak/>
        <w:t>Donos</w:t>
      </w:r>
      <w:r w:rsidR="00C46293">
        <w:rPr>
          <w:rFonts w:ascii="Times New Roman" w:hAnsi="Times New Roman" w:cs="Times New Roman"/>
          <w:sz w:val="24"/>
          <w:szCs w:val="24"/>
        </w:rPr>
        <w:t xml:space="preserve"> vlastitih namjenskih sredstava</w:t>
      </w:r>
      <w:r w:rsidRPr="00C46293">
        <w:rPr>
          <w:rFonts w:ascii="Times New Roman" w:hAnsi="Times New Roman" w:cs="Times New Roman"/>
          <w:sz w:val="24"/>
          <w:szCs w:val="24"/>
        </w:rPr>
        <w:t xml:space="preserve"> prenesen iz 2022</w:t>
      </w:r>
      <w:r w:rsidR="00893667" w:rsidRPr="00C46293">
        <w:rPr>
          <w:rFonts w:ascii="Times New Roman" w:hAnsi="Times New Roman" w:cs="Times New Roman"/>
          <w:sz w:val="24"/>
          <w:szCs w:val="24"/>
        </w:rPr>
        <w:t>.g. u</w:t>
      </w:r>
      <w:r w:rsidR="00D818D4" w:rsidRPr="00C46293">
        <w:rPr>
          <w:rFonts w:ascii="Times New Roman" w:hAnsi="Times New Roman" w:cs="Times New Roman"/>
          <w:sz w:val="24"/>
          <w:szCs w:val="24"/>
        </w:rPr>
        <w:t>troši</w:t>
      </w:r>
      <w:r w:rsidR="005E6EE4" w:rsidRPr="00C46293">
        <w:rPr>
          <w:rFonts w:ascii="Times New Roman" w:hAnsi="Times New Roman" w:cs="Times New Roman"/>
          <w:sz w:val="24"/>
          <w:szCs w:val="24"/>
        </w:rPr>
        <w:t>o</w:t>
      </w:r>
      <w:r w:rsidR="00D818D4" w:rsidRPr="00C46293">
        <w:rPr>
          <w:rFonts w:ascii="Times New Roman" w:hAnsi="Times New Roman" w:cs="Times New Roman"/>
          <w:sz w:val="24"/>
          <w:szCs w:val="24"/>
        </w:rPr>
        <w:t xml:space="preserve"> se namjenski</w:t>
      </w:r>
      <w:r w:rsidR="005E6EE4" w:rsidRPr="00C46293">
        <w:rPr>
          <w:rFonts w:ascii="Times New Roman" w:hAnsi="Times New Roman" w:cs="Times New Roman"/>
          <w:sz w:val="24"/>
          <w:szCs w:val="24"/>
        </w:rPr>
        <w:t xml:space="preserve"> u 2023.g.</w:t>
      </w:r>
      <w:r w:rsidR="00721992" w:rsidRPr="00C46293">
        <w:rPr>
          <w:rFonts w:ascii="Times New Roman" w:hAnsi="Times New Roman" w:cs="Times New Roman"/>
          <w:sz w:val="24"/>
          <w:szCs w:val="24"/>
        </w:rPr>
        <w:t xml:space="preserve"> za pripremu dokumentacije za izg</w:t>
      </w:r>
      <w:r w:rsidR="00317543" w:rsidRPr="00C46293">
        <w:rPr>
          <w:rFonts w:ascii="Times New Roman" w:hAnsi="Times New Roman" w:cs="Times New Roman"/>
          <w:sz w:val="24"/>
          <w:szCs w:val="24"/>
        </w:rPr>
        <w:t>radnju n</w:t>
      </w:r>
      <w:r w:rsidRPr="00C46293">
        <w:rPr>
          <w:rFonts w:ascii="Times New Roman" w:hAnsi="Times New Roman" w:cs="Times New Roman"/>
          <w:sz w:val="24"/>
          <w:szCs w:val="24"/>
        </w:rPr>
        <w:t>ove zgrade</w:t>
      </w:r>
      <w:r w:rsidR="005E6EE4" w:rsidRPr="00C46293">
        <w:rPr>
          <w:rFonts w:ascii="Times New Roman" w:hAnsi="Times New Roman" w:cs="Times New Roman"/>
          <w:sz w:val="24"/>
          <w:szCs w:val="24"/>
        </w:rPr>
        <w:t xml:space="preserve">, te za troškove priključenja na elektroenergetsku mrežu i komunalnu naknadu za </w:t>
      </w:r>
      <w:r w:rsidR="00C46293" w:rsidRPr="00C46293">
        <w:rPr>
          <w:rFonts w:ascii="Times New Roman" w:hAnsi="Times New Roman" w:cs="Times New Roman"/>
          <w:sz w:val="24"/>
          <w:szCs w:val="24"/>
        </w:rPr>
        <w:t>izgradnju Znanstveno-istraživačkog centra elektrotehnike i računarstva u Osijeku</w:t>
      </w:r>
      <w:r w:rsidR="00BF40AE" w:rsidRPr="00C46293">
        <w:rPr>
          <w:rFonts w:ascii="Times New Roman" w:hAnsi="Times New Roman" w:cs="Times New Roman"/>
          <w:sz w:val="24"/>
          <w:szCs w:val="24"/>
        </w:rPr>
        <w:t xml:space="preserve"> </w:t>
      </w:r>
      <w:r w:rsidR="00675763" w:rsidRPr="00C46293">
        <w:rPr>
          <w:rFonts w:ascii="Times New Roman" w:hAnsi="Times New Roman" w:cs="Times New Roman"/>
          <w:sz w:val="24"/>
          <w:szCs w:val="24"/>
        </w:rPr>
        <w:t>s ciljem</w:t>
      </w:r>
      <w:r w:rsidR="00BF40AE" w:rsidRPr="00C46293">
        <w:rPr>
          <w:rFonts w:ascii="Times New Roman" w:hAnsi="Times New Roman" w:cs="Times New Roman"/>
          <w:sz w:val="24"/>
          <w:szCs w:val="24"/>
        </w:rPr>
        <w:t xml:space="preserve"> poveć</w:t>
      </w:r>
      <w:r w:rsidR="00675763" w:rsidRPr="00C46293">
        <w:rPr>
          <w:rFonts w:ascii="Times New Roman" w:hAnsi="Times New Roman" w:cs="Times New Roman"/>
          <w:sz w:val="24"/>
          <w:szCs w:val="24"/>
        </w:rPr>
        <w:t>anja prostornih kapaciteta</w:t>
      </w:r>
      <w:r w:rsidR="00BF40AE" w:rsidRPr="00C46293">
        <w:rPr>
          <w:rFonts w:ascii="Times New Roman" w:hAnsi="Times New Roman" w:cs="Times New Roman"/>
          <w:sz w:val="24"/>
          <w:szCs w:val="24"/>
        </w:rPr>
        <w:t xml:space="preserve"> temeljem donesene strategije razvoja.</w:t>
      </w:r>
      <w:r w:rsidR="00BF40AE" w:rsidRPr="00851D65">
        <w:rPr>
          <w:rFonts w:ascii="Times New Roman" w:hAnsi="Times New Roman" w:cs="Times New Roman"/>
          <w:sz w:val="24"/>
          <w:szCs w:val="24"/>
        </w:rPr>
        <w:t xml:space="preserve"> </w:t>
      </w:r>
    </w:p>
    <w:p w14:paraId="1EDDD724" w14:textId="77777777" w:rsidR="00CA65AB" w:rsidRPr="00851D65" w:rsidRDefault="00CA65AB" w:rsidP="00A534AC">
      <w:pPr>
        <w:autoSpaceDE w:val="0"/>
        <w:autoSpaceDN w:val="0"/>
        <w:adjustRightInd w:val="0"/>
        <w:spacing w:after="0" w:line="240" w:lineRule="auto"/>
        <w:jc w:val="both"/>
        <w:rPr>
          <w:rFonts w:ascii="Times New Roman" w:hAnsi="Times New Roman" w:cs="Times New Roman"/>
          <w:sz w:val="24"/>
          <w:szCs w:val="24"/>
        </w:rPr>
      </w:pPr>
    </w:p>
    <w:p w14:paraId="3F93313B" w14:textId="39589B45" w:rsidR="00CA65AB" w:rsidRPr="00851D65" w:rsidRDefault="00317543" w:rsidP="00343615">
      <w:pPr>
        <w:autoSpaceDE w:val="0"/>
        <w:autoSpaceDN w:val="0"/>
        <w:adjustRightInd w:val="0"/>
        <w:spacing w:after="0" w:line="240" w:lineRule="auto"/>
        <w:jc w:val="both"/>
        <w:rPr>
          <w:rFonts w:ascii="Times New Roman" w:hAnsi="Times New Roman" w:cs="Times New Roman"/>
          <w:sz w:val="24"/>
          <w:szCs w:val="24"/>
        </w:rPr>
      </w:pPr>
      <w:r w:rsidRPr="00851D65">
        <w:rPr>
          <w:rFonts w:ascii="Times New Roman" w:hAnsi="Times New Roman" w:cs="Times New Roman"/>
          <w:sz w:val="24"/>
          <w:szCs w:val="24"/>
        </w:rPr>
        <w:t>U Os</w:t>
      </w:r>
      <w:r w:rsidR="004C6B4F" w:rsidRPr="00851D65">
        <w:rPr>
          <w:rFonts w:ascii="Times New Roman" w:hAnsi="Times New Roman" w:cs="Times New Roman"/>
          <w:sz w:val="24"/>
          <w:szCs w:val="24"/>
        </w:rPr>
        <w:t xml:space="preserve">ijeku, </w:t>
      </w:r>
      <w:r w:rsidR="00C46293">
        <w:rPr>
          <w:rFonts w:ascii="Times New Roman" w:hAnsi="Times New Roman" w:cs="Times New Roman"/>
          <w:sz w:val="24"/>
          <w:szCs w:val="24"/>
        </w:rPr>
        <w:t>19</w:t>
      </w:r>
      <w:r w:rsidR="004C6B4F" w:rsidRPr="00851D65">
        <w:rPr>
          <w:rFonts w:ascii="Times New Roman" w:hAnsi="Times New Roman" w:cs="Times New Roman"/>
          <w:sz w:val="24"/>
          <w:szCs w:val="24"/>
        </w:rPr>
        <w:t>.</w:t>
      </w:r>
      <w:r w:rsidR="00C46293">
        <w:rPr>
          <w:rFonts w:ascii="Times New Roman" w:hAnsi="Times New Roman" w:cs="Times New Roman"/>
          <w:sz w:val="24"/>
          <w:szCs w:val="24"/>
        </w:rPr>
        <w:t>03</w:t>
      </w:r>
      <w:r w:rsidR="00E517D1" w:rsidRPr="00851D65">
        <w:rPr>
          <w:rFonts w:ascii="Times New Roman" w:hAnsi="Times New Roman" w:cs="Times New Roman"/>
          <w:sz w:val="24"/>
          <w:szCs w:val="24"/>
        </w:rPr>
        <w:t>.202</w:t>
      </w:r>
      <w:r w:rsidR="00C46293">
        <w:rPr>
          <w:rFonts w:ascii="Times New Roman" w:hAnsi="Times New Roman" w:cs="Times New Roman"/>
          <w:sz w:val="24"/>
          <w:szCs w:val="24"/>
        </w:rPr>
        <w:t>4</w:t>
      </w:r>
      <w:r w:rsidR="00CA65AB" w:rsidRPr="00851D65">
        <w:rPr>
          <w:rFonts w:ascii="Times New Roman" w:hAnsi="Times New Roman" w:cs="Times New Roman"/>
          <w:sz w:val="24"/>
          <w:szCs w:val="24"/>
        </w:rPr>
        <w:t>.g.</w:t>
      </w:r>
    </w:p>
    <w:p w14:paraId="0CD48445" w14:textId="77777777" w:rsidR="00CE1607" w:rsidRPr="008E443F" w:rsidRDefault="00CE1607" w:rsidP="005F05EE">
      <w:pPr>
        <w:autoSpaceDE w:val="0"/>
        <w:autoSpaceDN w:val="0"/>
        <w:adjustRightInd w:val="0"/>
        <w:spacing w:after="0" w:line="240" w:lineRule="auto"/>
        <w:jc w:val="both"/>
        <w:rPr>
          <w:rFonts w:ascii="Times New Roman" w:hAnsi="Times New Roman" w:cs="Times New Roman"/>
          <w:sz w:val="24"/>
          <w:szCs w:val="24"/>
        </w:rPr>
      </w:pPr>
    </w:p>
    <w:p w14:paraId="7C85732F" w14:textId="77777777" w:rsidR="00CA65AB" w:rsidRPr="008E443F" w:rsidRDefault="00CA65AB" w:rsidP="008E443F">
      <w:pPr>
        <w:autoSpaceDE w:val="0"/>
        <w:autoSpaceDN w:val="0"/>
        <w:adjustRightInd w:val="0"/>
        <w:spacing w:after="0" w:line="240" w:lineRule="auto"/>
        <w:jc w:val="both"/>
        <w:rPr>
          <w:rFonts w:ascii="Times New Roman" w:hAnsi="Times New Roman" w:cs="Times New Roman"/>
          <w:sz w:val="24"/>
          <w:szCs w:val="24"/>
        </w:rPr>
      </w:pPr>
    </w:p>
    <w:p w14:paraId="43910753" w14:textId="792D0978" w:rsidR="00F06974" w:rsidRDefault="001E1BEF" w:rsidP="00CA65A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w:t>
      </w:r>
      <w:r w:rsidRPr="001E1BEF">
        <w:rPr>
          <w:rFonts w:ascii="Times New Roman" w:hAnsi="Times New Roman" w:cs="Times New Roman"/>
          <w:sz w:val="24"/>
          <w:szCs w:val="24"/>
        </w:rPr>
        <w:t>oditelj Ureda za računovodstveno-financijske poslove</w:t>
      </w:r>
    </w:p>
    <w:p w14:paraId="79E15B3E" w14:textId="77777777" w:rsidR="00F06974" w:rsidRDefault="00F06974" w:rsidP="00CA65AB">
      <w:pPr>
        <w:autoSpaceDE w:val="0"/>
        <w:autoSpaceDN w:val="0"/>
        <w:adjustRightInd w:val="0"/>
        <w:spacing w:after="0" w:line="240" w:lineRule="auto"/>
        <w:jc w:val="both"/>
        <w:rPr>
          <w:rFonts w:ascii="Times New Roman" w:hAnsi="Times New Roman" w:cs="Times New Roman"/>
          <w:sz w:val="24"/>
          <w:szCs w:val="24"/>
        </w:rPr>
      </w:pPr>
    </w:p>
    <w:p w14:paraId="4FD13EEC" w14:textId="159B1781" w:rsidR="00F06974" w:rsidRDefault="00F06974" w:rsidP="00CA65AB">
      <w:pPr>
        <w:autoSpaceDE w:val="0"/>
        <w:autoSpaceDN w:val="0"/>
        <w:adjustRightInd w:val="0"/>
        <w:spacing w:after="0" w:line="240" w:lineRule="auto"/>
        <w:jc w:val="both"/>
        <w:rPr>
          <w:rFonts w:ascii="Times New Roman" w:hAnsi="Times New Roman" w:cs="Times New Roman"/>
          <w:sz w:val="24"/>
          <w:szCs w:val="24"/>
        </w:rPr>
      </w:pPr>
      <w:r w:rsidRPr="00F60F4B">
        <w:rPr>
          <w:rFonts w:ascii="Times New Roman" w:hAnsi="Times New Roman" w:cs="Times New Roman"/>
          <w:sz w:val="24"/>
          <w:szCs w:val="24"/>
        </w:rPr>
        <w:t>Mirta Hanzer</w:t>
      </w:r>
    </w:p>
    <w:p w14:paraId="350ED8AC" w14:textId="77777777" w:rsidR="00F06974" w:rsidRDefault="00CE1607" w:rsidP="00F06974">
      <w:pPr>
        <w:autoSpaceDE w:val="0"/>
        <w:autoSpaceDN w:val="0"/>
        <w:adjustRightInd w:val="0"/>
        <w:spacing w:after="0" w:line="240" w:lineRule="auto"/>
        <w:jc w:val="right"/>
        <w:rPr>
          <w:rFonts w:ascii="Times New Roman" w:hAnsi="Times New Roman" w:cs="Times New Roman"/>
          <w:sz w:val="24"/>
          <w:szCs w:val="24"/>
        </w:rPr>
      </w:pPr>
      <w:r w:rsidRPr="00851D65">
        <w:rPr>
          <w:rFonts w:ascii="Times New Roman" w:hAnsi="Times New Roman" w:cs="Times New Roman"/>
          <w:sz w:val="24"/>
          <w:szCs w:val="24"/>
        </w:rPr>
        <w:t>Dekan</w:t>
      </w:r>
    </w:p>
    <w:p w14:paraId="39571B24" w14:textId="77777777" w:rsidR="00F06974" w:rsidRDefault="00F06974" w:rsidP="00F06974">
      <w:pPr>
        <w:autoSpaceDE w:val="0"/>
        <w:autoSpaceDN w:val="0"/>
        <w:adjustRightInd w:val="0"/>
        <w:spacing w:after="0" w:line="240" w:lineRule="auto"/>
        <w:jc w:val="right"/>
        <w:rPr>
          <w:rFonts w:ascii="Times New Roman" w:hAnsi="Times New Roman" w:cs="Times New Roman"/>
          <w:sz w:val="24"/>
          <w:szCs w:val="24"/>
        </w:rPr>
      </w:pPr>
    </w:p>
    <w:p w14:paraId="368296E3" w14:textId="5576603E" w:rsidR="00CE1607" w:rsidRPr="00F60F4B" w:rsidRDefault="00E517D1" w:rsidP="00F06974">
      <w:pPr>
        <w:autoSpaceDE w:val="0"/>
        <w:autoSpaceDN w:val="0"/>
        <w:adjustRightInd w:val="0"/>
        <w:spacing w:after="0" w:line="240" w:lineRule="auto"/>
        <w:jc w:val="right"/>
        <w:rPr>
          <w:rFonts w:ascii="Times New Roman" w:hAnsi="Times New Roman" w:cs="Times New Roman"/>
          <w:sz w:val="24"/>
          <w:szCs w:val="24"/>
        </w:rPr>
      </w:pPr>
      <w:proofErr w:type="spellStart"/>
      <w:r w:rsidRPr="00F60F4B">
        <w:rPr>
          <w:rFonts w:ascii="Times New Roman" w:hAnsi="Times New Roman" w:cs="Times New Roman"/>
          <w:sz w:val="24"/>
          <w:szCs w:val="24"/>
        </w:rPr>
        <w:t>P</w:t>
      </w:r>
      <w:r w:rsidR="00CE1607" w:rsidRPr="00F60F4B">
        <w:rPr>
          <w:rFonts w:ascii="Times New Roman" w:hAnsi="Times New Roman" w:cs="Times New Roman"/>
          <w:sz w:val="24"/>
          <w:szCs w:val="24"/>
        </w:rPr>
        <w:t>rof.</w:t>
      </w:r>
      <w:r w:rsidR="00CA65AB" w:rsidRPr="00F60F4B">
        <w:rPr>
          <w:rFonts w:ascii="Times New Roman" w:hAnsi="Times New Roman" w:cs="Times New Roman"/>
          <w:sz w:val="24"/>
          <w:szCs w:val="24"/>
        </w:rPr>
        <w:t>dr.sc.</w:t>
      </w:r>
      <w:r w:rsidR="00317543" w:rsidRPr="00F60F4B">
        <w:rPr>
          <w:rFonts w:ascii="Times New Roman" w:hAnsi="Times New Roman" w:cs="Times New Roman"/>
          <w:sz w:val="24"/>
          <w:szCs w:val="24"/>
        </w:rPr>
        <w:t>Tomislav</w:t>
      </w:r>
      <w:proofErr w:type="spellEnd"/>
      <w:r w:rsidR="00317543" w:rsidRPr="00F60F4B">
        <w:rPr>
          <w:rFonts w:ascii="Times New Roman" w:hAnsi="Times New Roman" w:cs="Times New Roman"/>
          <w:sz w:val="24"/>
          <w:szCs w:val="24"/>
        </w:rPr>
        <w:t xml:space="preserve"> Matić</w:t>
      </w:r>
    </w:p>
    <w:sectPr w:rsidR="00CE1607" w:rsidRPr="00F60F4B" w:rsidSect="00CB7AB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B7188" w14:textId="77777777" w:rsidR="00626D95" w:rsidRDefault="00626D95" w:rsidP="00D121EA">
      <w:pPr>
        <w:spacing w:after="0" w:line="240" w:lineRule="auto"/>
      </w:pPr>
      <w:r>
        <w:separator/>
      </w:r>
    </w:p>
  </w:endnote>
  <w:endnote w:type="continuationSeparator" w:id="0">
    <w:p w14:paraId="66C1A2BA" w14:textId="77777777" w:rsidR="00626D95" w:rsidRDefault="00626D95" w:rsidP="00D12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MS">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95CC7" w14:textId="77777777" w:rsidR="00626D95" w:rsidRDefault="00626D95" w:rsidP="00D121EA">
      <w:pPr>
        <w:spacing w:after="0" w:line="240" w:lineRule="auto"/>
      </w:pPr>
      <w:r>
        <w:separator/>
      </w:r>
    </w:p>
  </w:footnote>
  <w:footnote w:type="continuationSeparator" w:id="0">
    <w:p w14:paraId="367AD6CA" w14:textId="77777777" w:rsidR="00626D95" w:rsidRDefault="00626D95" w:rsidP="00D121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41AC5"/>
    <w:multiLevelType w:val="hybridMultilevel"/>
    <w:tmpl w:val="789A1B7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18DA1AC1"/>
    <w:multiLevelType w:val="hybridMultilevel"/>
    <w:tmpl w:val="C4D80B58"/>
    <w:lvl w:ilvl="0" w:tplc="041A0001">
      <w:start w:val="1"/>
      <w:numFmt w:val="bullet"/>
      <w:lvlText w:val=""/>
      <w:lvlJc w:val="left"/>
      <w:pPr>
        <w:ind w:left="1440" w:hanging="360"/>
      </w:pPr>
      <w:rPr>
        <w:rFonts w:ascii="Symbol" w:hAnsi="Symbol"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2" w15:restartNumberingAfterBreak="0">
    <w:nsid w:val="18DE2ACD"/>
    <w:multiLevelType w:val="hybridMultilevel"/>
    <w:tmpl w:val="5AE67FD2"/>
    <w:lvl w:ilvl="0" w:tplc="041A0001">
      <w:start w:val="1"/>
      <w:numFmt w:val="bullet"/>
      <w:lvlText w:val=""/>
      <w:lvlJc w:val="left"/>
      <w:pPr>
        <w:ind w:left="1530" w:hanging="360"/>
      </w:pPr>
      <w:rPr>
        <w:rFonts w:ascii="Symbol" w:hAnsi="Symbol" w:hint="default"/>
      </w:rPr>
    </w:lvl>
    <w:lvl w:ilvl="1" w:tplc="041A0003">
      <w:start w:val="1"/>
      <w:numFmt w:val="bullet"/>
      <w:lvlText w:val="o"/>
      <w:lvlJc w:val="left"/>
      <w:pPr>
        <w:ind w:left="2250" w:hanging="360"/>
      </w:pPr>
      <w:rPr>
        <w:rFonts w:ascii="Courier New" w:hAnsi="Courier New" w:cs="Courier New" w:hint="default"/>
      </w:rPr>
    </w:lvl>
    <w:lvl w:ilvl="2" w:tplc="041A0005">
      <w:start w:val="1"/>
      <w:numFmt w:val="bullet"/>
      <w:lvlText w:val=""/>
      <w:lvlJc w:val="left"/>
      <w:pPr>
        <w:ind w:left="2970" w:hanging="360"/>
      </w:pPr>
      <w:rPr>
        <w:rFonts w:ascii="Wingdings" w:hAnsi="Wingdings" w:hint="default"/>
      </w:rPr>
    </w:lvl>
    <w:lvl w:ilvl="3" w:tplc="041A0001">
      <w:start w:val="1"/>
      <w:numFmt w:val="bullet"/>
      <w:lvlText w:val=""/>
      <w:lvlJc w:val="left"/>
      <w:pPr>
        <w:ind w:left="3690" w:hanging="360"/>
      </w:pPr>
      <w:rPr>
        <w:rFonts w:ascii="Symbol" w:hAnsi="Symbol" w:hint="default"/>
      </w:rPr>
    </w:lvl>
    <w:lvl w:ilvl="4" w:tplc="041A0003">
      <w:start w:val="1"/>
      <w:numFmt w:val="bullet"/>
      <w:lvlText w:val="o"/>
      <w:lvlJc w:val="left"/>
      <w:pPr>
        <w:ind w:left="4410" w:hanging="360"/>
      </w:pPr>
      <w:rPr>
        <w:rFonts w:ascii="Courier New" w:hAnsi="Courier New" w:cs="Courier New" w:hint="default"/>
      </w:rPr>
    </w:lvl>
    <w:lvl w:ilvl="5" w:tplc="041A0005">
      <w:start w:val="1"/>
      <w:numFmt w:val="bullet"/>
      <w:lvlText w:val=""/>
      <w:lvlJc w:val="left"/>
      <w:pPr>
        <w:ind w:left="5130" w:hanging="360"/>
      </w:pPr>
      <w:rPr>
        <w:rFonts w:ascii="Wingdings" w:hAnsi="Wingdings" w:hint="default"/>
      </w:rPr>
    </w:lvl>
    <w:lvl w:ilvl="6" w:tplc="041A0001">
      <w:start w:val="1"/>
      <w:numFmt w:val="bullet"/>
      <w:lvlText w:val=""/>
      <w:lvlJc w:val="left"/>
      <w:pPr>
        <w:ind w:left="5850" w:hanging="360"/>
      </w:pPr>
      <w:rPr>
        <w:rFonts w:ascii="Symbol" w:hAnsi="Symbol" w:hint="default"/>
      </w:rPr>
    </w:lvl>
    <w:lvl w:ilvl="7" w:tplc="041A0003">
      <w:start w:val="1"/>
      <w:numFmt w:val="bullet"/>
      <w:lvlText w:val="o"/>
      <w:lvlJc w:val="left"/>
      <w:pPr>
        <w:ind w:left="6570" w:hanging="360"/>
      </w:pPr>
      <w:rPr>
        <w:rFonts w:ascii="Courier New" w:hAnsi="Courier New" w:cs="Courier New" w:hint="default"/>
      </w:rPr>
    </w:lvl>
    <w:lvl w:ilvl="8" w:tplc="041A0005">
      <w:start w:val="1"/>
      <w:numFmt w:val="bullet"/>
      <w:lvlText w:val=""/>
      <w:lvlJc w:val="left"/>
      <w:pPr>
        <w:ind w:left="7290" w:hanging="360"/>
      </w:pPr>
      <w:rPr>
        <w:rFonts w:ascii="Wingdings" w:hAnsi="Wingdings" w:hint="default"/>
      </w:rPr>
    </w:lvl>
  </w:abstractNum>
  <w:abstractNum w:abstractNumId="3" w15:restartNumberingAfterBreak="0">
    <w:nsid w:val="28544FDD"/>
    <w:multiLevelType w:val="hybridMultilevel"/>
    <w:tmpl w:val="0CBE4C6A"/>
    <w:lvl w:ilvl="0" w:tplc="97204FF6">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BBC6D46"/>
    <w:multiLevelType w:val="hybridMultilevel"/>
    <w:tmpl w:val="A26C97AC"/>
    <w:lvl w:ilvl="0" w:tplc="4BEC01FC">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5" w15:restartNumberingAfterBreak="0">
    <w:nsid w:val="3E3E0367"/>
    <w:multiLevelType w:val="hybridMultilevel"/>
    <w:tmpl w:val="61709094"/>
    <w:lvl w:ilvl="0" w:tplc="97204FF6">
      <w:numFmt w:val="bullet"/>
      <w:lvlText w:val="-"/>
      <w:lvlJc w:val="left"/>
      <w:pPr>
        <w:ind w:left="1440" w:hanging="360"/>
      </w:pPr>
      <w:rPr>
        <w:rFonts w:ascii="Arial" w:eastAsia="Calibri" w:hAnsi="Arial" w:cs="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6" w15:restartNumberingAfterBreak="0">
    <w:nsid w:val="3EB561DC"/>
    <w:multiLevelType w:val="hybridMultilevel"/>
    <w:tmpl w:val="FEA0E22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53F51C4E"/>
    <w:multiLevelType w:val="hybridMultilevel"/>
    <w:tmpl w:val="A53EC4C6"/>
    <w:lvl w:ilvl="0" w:tplc="9BE650A8">
      <w:start w:val="1"/>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8" w15:restartNumberingAfterBreak="0">
    <w:nsid w:val="5E645BAB"/>
    <w:multiLevelType w:val="hybridMultilevel"/>
    <w:tmpl w:val="D270C366"/>
    <w:lvl w:ilvl="0" w:tplc="9BE650A8">
      <w:start w:val="1"/>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EDC558B"/>
    <w:multiLevelType w:val="hybridMultilevel"/>
    <w:tmpl w:val="EBA24F82"/>
    <w:lvl w:ilvl="0" w:tplc="97204FF6">
      <w:numFmt w:val="bullet"/>
      <w:lvlText w:val="-"/>
      <w:lvlJc w:val="left"/>
      <w:pPr>
        <w:ind w:left="852" w:hanging="360"/>
      </w:pPr>
      <w:rPr>
        <w:rFonts w:ascii="Arial" w:eastAsia="Calibri" w:hAnsi="Arial" w:cs="Arial" w:hint="default"/>
      </w:rPr>
    </w:lvl>
    <w:lvl w:ilvl="1" w:tplc="041A0003" w:tentative="1">
      <w:start w:val="1"/>
      <w:numFmt w:val="bullet"/>
      <w:lvlText w:val="o"/>
      <w:lvlJc w:val="left"/>
      <w:pPr>
        <w:ind w:left="1572" w:hanging="360"/>
      </w:pPr>
      <w:rPr>
        <w:rFonts w:ascii="Courier New" w:hAnsi="Courier New" w:cs="Courier New" w:hint="default"/>
      </w:rPr>
    </w:lvl>
    <w:lvl w:ilvl="2" w:tplc="041A0005" w:tentative="1">
      <w:start w:val="1"/>
      <w:numFmt w:val="bullet"/>
      <w:lvlText w:val=""/>
      <w:lvlJc w:val="left"/>
      <w:pPr>
        <w:ind w:left="2292" w:hanging="360"/>
      </w:pPr>
      <w:rPr>
        <w:rFonts w:ascii="Wingdings" w:hAnsi="Wingdings" w:hint="default"/>
      </w:rPr>
    </w:lvl>
    <w:lvl w:ilvl="3" w:tplc="041A0001" w:tentative="1">
      <w:start w:val="1"/>
      <w:numFmt w:val="bullet"/>
      <w:lvlText w:val=""/>
      <w:lvlJc w:val="left"/>
      <w:pPr>
        <w:ind w:left="3012" w:hanging="360"/>
      </w:pPr>
      <w:rPr>
        <w:rFonts w:ascii="Symbol" w:hAnsi="Symbol" w:hint="default"/>
      </w:rPr>
    </w:lvl>
    <w:lvl w:ilvl="4" w:tplc="041A0003" w:tentative="1">
      <w:start w:val="1"/>
      <w:numFmt w:val="bullet"/>
      <w:lvlText w:val="o"/>
      <w:lvlJc w:val="left"/>
      <w:pPr>
        <w:ind w:left="3732" w:hanging="360"/>
      </w:pPr>
      <w:rPr>
        <w:rFonts w:ascii="Courier New" w:hAnsi="Courier New" w:cs="Courier New" w:hint="default"/>
      </w:rPr>
    </w:lvl>
    <w:lvl w:ilvl="5" w:tplc="041A0005" w:tentative="1">
      <w:start w:val="1"/>
      <w:numFmt w:val="bullet"/>
      <w:lvlText w:val=""/>
      <w:lvlJc w:val="left"/>
      <w:pPr>
        <w:ind w:left="4452" w:hanging="360"/>
      </w:pPr>
      <w:rPr>
        <w:rFonts w:ascii="Wingdings" w:hAnsi="Wingdings" w:hint="default"/>
      </w:rPr>
    </w:lvl>
    <w:lvl w:ilvl="6" w:tplc="041A0001" w:tentative="1">
      <w:start w:val="1"/>
      <w:numFmt w:val="bullet"/>
      <w:lvlText w:val=""/>
      <w:lvlJc w:val="left"/>
      <w:pPr>
        <w:ind w:left="5172" w:hanging="360"/>
      </w:pPr>
      <w:rPr>
        <w:rFonts w:ascii="Symbol" w:hAnsi="Symbol" w:hint="default"/>
      </w:rPr>
    </w:lvl>
    <w:lvl w:ilvl="7" w:tplc="041A0003" w:tentative="1">
      <w:start w:val="1"/>
      <w:numFmt w:val="bullet"/>
      <w:lvlText w:val="o"/>
      <w:lvlJc w:val="left"/>
      <w:pPr>
        <w:ind w:left="5892" w:hanging="360"/>
      </w:pPr>
      <w:rPr>
        <w:rFonts w:ascii="Courier New" w:hAnsi="Courier New" w:cs="Courier New" w:hint="default"/>
      </w:rPr>
    </w:lvl>
    <w:lvl w:ilvl="8" w:tplc="041A0005" w:tentative="1">
      <w:start w:val="1"/>
      <w:numFmt w:val="bullet"/>
      <w:lvlText w:val=""/>
      <w:lvlJc w:val="left"/>
      <w:pPr>
        <w:ind w:left="6612" w:hanging="360"/>
      </w:pPr>
      <w:rPr>
        <w:rFonts w:ascii="Wingdings" w:hAnsi="Wingdings" w:hint="default"/>
      </w:rPr>
    </w:lvl>
  </w:abstractNum>
  <w:abstractNum w:abstractNumId="10" w15:restartNumberingAfterBreak="0">
    <w:nsid w:val="621505F4"/>
    <w:multiLevelType w:val="hybridMultilevel"/>
    <w:tmpl w:val="0622B5FA"/>
    <w:lvl w:ilvl="0" w:tplc="97204FF6">
      <w:numFmt w:val="bullet"/>
      <w:lvlText w:val="-"/>
      <w:lvlJc w:val="left"/>
      <w:pPr>
        <w:ind w:left="1440" w:hanging="360"/>
      </w:pPr>
      <w:rPr>
        <w:rFonts w:ascii="Arial" w:eastAsia="Calibri" w:hAnsi="Arial" w:cs="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1" w15:restartNumberingAfterBreak="0">
    <w:nsid w:val="6420603B"/>
    <w:multiLevelType w:val="hybridMultilevel"/>
    <w:tmpl w:val="15F83C9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7DC5505A"/>
    <w:multiLevelType w:val="hybridMultilevel"/>
    <w:tmpl w:val="AB0EB960"/>
    <w:lvl w:ilvl="0" w:tplc="041A0001">
      <w:start w:val="1"/>
      <w:numFmt w:val="bullet"/>
      <w:lvlText w:val=""/>
      <w:lvlJc w:val="left"/>
      <w:pPr>
        <w:ind w:left="2040" w:hanging="360"/>
      </w:pPr>
      <w:rPr>
        <w:rFonts w:ascii="Symbol" w:hAnsi="Symbol" w:hint="default"/>
      </w:rPr>
    </w:lvl>
    <w:lvl w:ilvl="1" w:tplc="041A0003">
      <w:start w:val="1"/>
      <w:numFmt w:val="bullet"/>
      <w:lvlText w:val="o"/>
      <w:lvlJc w:val="left"/>
      <w:pPr>
        <w:ind w:left="2760" w:hanging="360"/>
      </w:pPr>
      <w:rPr>
        <w:rFonts w:ascii="Courier New" w:hAnsi="Courier New" w:cs="Courier New" w:hint="default"/>
      </w:rPr>
    </w:lvl>
    <w:lvl w:ilvl="2" w:tplc="041A0005">
      <w:start w:val="1"/>
      <w:numFmt w:val="bullet"/>
      <w:lvlText w:val=""/>
      <w:lvlJc w:val="left"/>
      <w:pPr>
        <w:ind w:left="3480" w:hanging="360"/>
      </w:pPr>
      <w:rPr>
        <w:rFonts w:ascii="Wingdings" w:hAnsi="Wingdings" w:hint="default"/>
      </w:rPr>
    </w:lvl>
    <w:lvl w:ilvl="3" w:tplc="041A0001">
      <w:start w:val="1"/>
      <w:numFmt w:val="bullet"/>
      <w:lvlText w:val=""/>
      <w:lvlJc w:val="left"/>
      <w:pPr>
        <w:ind w:left="4200" w:hanging="360"/>
      </w:pPr>
      <w:rPr>
        <w:rFonts w:ascii="Symbol" w:hAnsi="Symbol" w:hint="default"/>
      </w:rPr>
    </w:lvl>
    <w:lvl w:ilvl="4" w:tplc="041A0003">
      <w:start w:val="1"/>
      <w:numFmt w:val="bullet"/>
      <w:lvlText w:val="o"/>
      <w:lvlJc w:val="left"/>
      <w:pPr>
        <w:ind w:left="4920" w:hanging="360"/>
      </w:pPr>
      <w:rPr>
        <w:rFonts w:ascii="Courier New" w:hAnsi="Courier New" w:cs="Courier New" w:hint="default"/>
      </w:rPr>
    </w:lvl>
    <w:lvl w:ilvl="5" w:tplc="041A0005">
      <w:start w:val="1"/>
      <w:numFmt w:val="bullet"/>
      <w:lvlText w:val=""/>
      <w:lvlJc w:val="left"/>
      <w:pPr>
        <w:ind w:left="5640" w:hanging="360"/>
      </w:pPr>
      <w:rPr>
        <w:rFonts w:ascii="Wingdings" w:hAnsi="Wingdings" w:hint="default"/>
      </w:rPr>
    </w:lvl>
    <w:lvl w:ilvl="6" w:tplc="041A0001">
      <w:start w:val="1"/>
      <w:numFmt w:val="bullet"/>
      <w:lvlText w:val=""/>
      <w:lvlJc w:val="left"/>
      <w:pPr>
        <w:ind w:left="6360" w:hanging="360"/>
      </w:pPr>
      <w:rPr>
        <w:rFonts w:ascii="Symbol" w:hAnsi="Symbol" w:hint="default"/>
      </w:rPr>
    </w:lvl>
    <w:lvl w:ilvl="7" w:tplc="041A0003">
      <w:start w:val="1"/>
      <w:numFmt w:val="bullet"/>
      <w:lvlText w:val="o"/>
      <w:lvlJc w:val="left"/>
      <w:pPr>
        <w:ind w:left="7080" w:hanging="360"/>
      </w:pPr>
      <w:rPr>
        <w:rFonts w:ascii="Courier New" w:hAnsi="Courier New" w:cs="Courier New" w:hint="default"/>
      </w:rPr>
    </w:lvl>
    <w:lvl w:ilvl="8" w:tplc="041A0005">
      <w:start w:val="1"/>
      <w:numFmt w:val="bullet"/>
      <w:lvlText w:val=""/>
      <w:lvlJc w:val="left"/>
      <w:pPr>
        <w:ind w:left="7800" w:hanging="360"/>
      </w:pPr>
      <w:rPr>
        <w:rFonts w:ascii="Wingdings" w:hAnsi="Wingdings" w:hint="default"/>
      </w:rPr>
    </w:lvl>
  </w:abstractNum>
  <w:abstractNum w:abstractNumId="13" w15:restartNumberingAfterBreak="0">
    <w:nsid w:val="7E0D0112"/>
    <w:multiLevelType w:val="hybridMultilevel"/>
    <w:tmpl w:val="789A1B7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6"/>
  </w:num>
  <w:num w:numId="2">
    <w:abstractNumId w:val="7"/>
  </w:num>
  <w:num w:numId="3">
    <w:abstractNumId w:val="8"/>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
  </w:num>
  <w:num w:numId="7">
    <w:abstractNumId w:val="2"/>
  </w:num>
  <w:num w:numId="8">
    <w:abstractNumId w:val="3"/>
  </w:num>
  <w:num w:numId="9">
    <w:abstractNumId w:val="0"/>
  </w:num>
  <w:num w:numId="10">
    <w:abstractNumId w:val="9"/>
  </w:num>
  <w:num w:numId="11">
    <w:abstractNumId w:val="13"/>
  </w:num>
  <w:num w:numId="12">
    <w:abstractNumId w:val="10"/>
  </w:num>
  <w:num w:numId="13">
    <w:abstractNumId w:val="5"/>
  </w:num>
  <w:num w:numId="14">
    <w:abstractNumId w:val="11"/>
  </w:num>
  <w:num w:numId="1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nko Barukčić">
    <w15:presenceInfo w15:providerId="None" w15:userId="Marinko Barukčić"/>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MwMDQ0tDQ3NjI2sbBU0lEKTi0uzszPAykwrAUAWheyYiwAAAA="/>
  </w:docVars>
  <w:rsids>
    <w:rsidRoot w:val="00BF2B28"/>
    <w:rsid w:val="000102E8"/>
    <w:rsid w:val="0001228C"/>
    <w:rsid w:val="000132C6"/>
    <w:rsid w:val="00013C65"/>
    <w:rsid w:val="00021026"/>
    <w:rsid w:val="00031D6D"/>
    <w:rsid w:val="0004116B"/>
    <w:rsid w:val="00041BB6"/>
    <w:rsid w:val="00050371"/>
    <w:rsid w:val="0007778B"/>
    <w:rsid w:val="00085C7D"/>
    <w:rsid w:val="00086942"/>
    <w:rsid w:val="0008734E"/>
    <w:rsid w:val="000B0A0A"/>
    <w:rsid w:val="000B1A54"/>
    <w:rsid w:val="000B5AF4"/>
    <w:rsid w:val="000B7EF8"/>
    <w:rsid w:val="000C578B"/>
    <w:rsid w:val="000E7755"/>
    <w:rsid w:val="000F284F"/>
    <w:rsid w:val="00102999"/>
    <w:rsid w:val="00115869"/>
    <w:rsid w:val="00127091"/>
    <w:rsid w:val="00162141"/>
    <w:rsid w:val="00164922"/>
    <w:rsid w:val="00165266"/>
    <w:rsid w:val="00173A07"/>
    <w:rsid w:val="00184339"/>
    <w:rsid w:val="00190CF4"/>
    <w:rsid w:val="001A157C"/>
    <w:rsid w:val="001A3831"/>
    <w:rsid w:val="001A6D18"/>
    <w:rsid w:val="001A772A"/>
    <w:rsid w:val="001A7894"/>
    <w:rsid w:val="001B3AF5"/>
    <w:rsid w:val="001C1CCB"/>
    <w:rsid w:val="001C5AF1"/>
    <w:rsid w:val="001D26C7"/>
    <w:rsid w:val="001E1BEF"/>
    <w:rsid w:val="001E6265"/>
    <w:rsid w:val="001E79EE"/>
    <w:rsid w:val="001F3095"/>
    <w:rsid w:val="00202DEE"/>
    <w:rsid w:val="00207F8D"/>
    <w:rsid w:val="0021022D"/>
    <w:rsid w:val="0021054A"/>
    <w:rsid w:val="00222892"/>
    <w:rsid w:val="00223C83"/>
    <w:rsid w:val="00224FBB"/>
    <w:rsid w:val="002252B4"/>
    <w:rsid w:val="0022787C"/>
    <w:rsid w:val="0024431F"/>
    <w:rsid w:val="00251247"/>
    <w:rsid w:val="002517EA"/>
    <w:rsid w:val="00272FC4"/>
    <w:rsid w:val="0027600A"/>
    <w:rsid w:val="00280D7C"/>
    <w:rsid w:val="002834FA"/>
    <w:rsid w:val="00294BAF"/>
    <w:rsid w:val="002B606C"/>
    <w:rsid w:val="002D269F"/>
    <w:rsid w:val="002D7290"/>
    <w:rsid w:val="002F3875"/>
    <w:rsid w:val="002F423E"/>
    <w:rsid w:val="0030434C"/>
    <w:rsid w:val="00306881"/>
    <w:rsid w:val="00310F37"/>
    <w:rsid w:val="00317543"/>
    <w:rsid w:val="003222E3"/>
    <w:rsid w:val="00323941"/>
    <w:rsid w:val="00324CDD"/>
    <w:rsid w:val="00327526"/>
    <w:rsid w:val="00331D71"/>
    <w:rsid w:val="0034032B"/>
    <w:rsid w:val="00343615"/>
    <w:rsid w:val="00346768"/>
    <w:rsid w:val="003573DD"/>
    <w:rsid w:val="00366227"/>
    <w:rsid w:val="0038627D"/>
    <w:rsid w:val="003912D2"/>
    <w:rsid w:val="003A05AC"/>
    <w:rsid w:val="003A6A50"/>
    <w:rsid w:val="003B6B64"/>
    <w:rsid w:val="003C0ED2"/>
    <w:rsid w:val="003C52E6"/>
    <w:rsid w:val="003C699A"/>
    <w:rsid w:val="003D4981"/>
    <w:rsid w:val="003E1F32"/>
    <w:rsid w:val="003F47AC"/>
    <w:rsid w:val="003F5F9B"/>
    <w:rsid w:val="00411C64"/>
    <w:rsid w:val="004246E8"/>
    <w:rsid w:val="004432A6"/>
    <w:rsid w:val="004626BE"/>
    <w:rsid w:val="00475AB0"/>
    <w:rsid w:val="00481005"/>
    <w:rsid w:val="00492605"/>
    <w:rsid w:val="004B476E"/>
    <w:rsid w:val="004C3A8D"/>
    <w:rsid w:val="004C6B4F"/>
    <w:rsid w:val="004D07F2"/>
    <w:rsid w:val="004D10A8"/>
    <w:rsid w:val="004D487E"/>
    <w:rsid w:val="004E293C"/>
    <w:rsid w:val="005058AE"/>
    <w:rsid w:val="0050592C"/>
    <w:rsid w:val="00525D86"/>
    <w:rsid w:val="005338DE"/>
    <w:rsid w:val="0054079C"/>
    <w:rsid w:val="0055333C"/>
    <w:rsid w:val="00554946"/>
    <w:rsid w:val="00582F9F"/>
    <w:rsid w:val="00586B59"/>
    <w:rsid w:val="005956EA"/>
    <w:rsid w:val="005A56AF"/>
    <w:rsid w:val="005A686D"/>
    <w:rsid w:val="005C5CEA"/>
    <w:rsid w:val="005D5BB2"/>
    <w:rsid w:val="005E1C78"/>
    <w:rsid w:val="005E6EE4"/>
    <w:rsid w:val="005F05EE"/>
    <w:rsid w:val="005F3701"/>
    <w:rsid w:val="005F637E"/>
    <w:rsid w:val="00600ED7"/>
    <w:rsid w:val="006021AA"/>
    <w:rsid w:val="00606D22"/>
    <w:rsid w:val="006252A2"/>
    <w:rsid w:val="00626D95"/>
    <w:rsid w:val="00650F4B"/>
    <w:rsid w:val="00654B52"/>
    <w:rsid w:val="0066751C"/>
    <w:rsid w:val="0067134E"/>
    <w:rsid w:val="00671FE1"/>
    <w:rsid w:val="00675763"/>
    <w:rsid w:val="006B6EBF"/>
    <w:rsid w:val="006C4CDF"/>
    <w:rsid w:val="006D2D8C"/>
    <w:rsid w:val="006D4A2B"/>
    <w:rsid w:val="006D5B57"/>
    <w:rsid w:val="006E6923"/>
    <w:rsid w:val="006F2DA1"/>
    <w:rsid w:val="006F523F"/>
    <w:rsid w:val="006F611A"/>
    <w:rsid w:val="00721992"/>
    <w:rsid w:val="00724793"/>
    <w:rsid w:val="00727D2E"/>
    <w:rsid w:val="007464F7"/>
    <w:rsid w:val="00757DDA"/>
    <w:rsid w:val="00762DE4"/>
    <w:rsid w:val="00766CA3"/>
    <w:rsid w:val="0078048E"/>
    <w:rsid w:val="00795A5A"/>
    <w:rsid w:val="007C14EF"/>
    <w:rsid w:val="007C3DBA"/>
    <w:rsid w:val="007D0F30"/>
    <w:rsid w:val="007F67DB"/>
    <w:rsid w:val="008019F5"/>
    <w:rsid w:val="00804164"/>
    <w:rsid w:val="00806BCC"/>
    <w:rsid w:val="00807B69"/>
    <w:rsid w:val="008132AA"/>
    <w:rsid w:val="00813A10"/>
    <w:rsid w:val="0082182E"/>
    <w:rsid w:val="008230EA"/>
    <w:rsid w:val="00835FF5"/>
    <w:rsid w:val="00851D65"/>
    <w:rsid w:val="0085308F"/>
    <w:rsid w:val="0085352F"/>
    <w:rsid w:val="00865D3F"/>
    <w:rsid w:val="00867750"/>
    <w:rsid w:val="00872C4D"/>
    <w:rsid w:val="0088216D"/>
    <w:rsid w:val="008865B9"/>
    <w:rsid w:val="008917A2"/>
    <w:rsid w:val="00893667"/>
    <w:rsid w:val="00897D47"/>
    <w:rsid w:val="008A1DC9"/>
    <w:rsid w:val="008A21C9"/>
    <w:rsid w:val="008A3054"/>
    <w:rsid w:val="008B7BB0"/>
    <w:rsid w:val="008C47F7"/>
    <w:rsid w:val="008D63ED"/>
    <w:rsid w:val="008E443F"/>
    <w:rsid w:val="008F5926"/>
    <w:rsid w:val="00906FC0"/>
    <w:rsid w:val="00915D86"/>
    <w:rsid w:val="00915DF8"/>
    <w:rsid w:val="00927D15"/>
    <w:rsid w:val="00940751"/>
    <w:rsid w:val="00960CEB"/>
    <w:rsid w:val="0097132D"/>
    <w:rsid w:val="00972B64"/>
    <w:rsid w:val="00972E7E"/>
    <w:rsid w:val="00986A37"/>
    <w:rsid w:val="00991252"/>
    <w:rsid w:val="00992304"/>
    <w:rsid w:val="00992B98"/>
    <w:rsid w:val="00994D20"/>
    <w:rsid w:val="009D1121"/>
    <w:rsid w:val="009D48CF"/>
    <w:rsid w:val="009D62E1"/>
    <w:rsid w:val="009E0C42"/>
    <w:rsid w:val="00A2220F"/>
    <w:rsid w:val="00A33F7E"/>
    <w:rsid w:val="00A34B8D"/>
    <w:rsid w:val="00A37E3E"/>
    <w:rsid w:val="00A534AC"/>
    <w:rsid w:val="00A5678F"/>
    <w:rsid w:val="00A77FE4"/>
    <w:rsid w:val="00A85E83"/>
    <w:rsid w:val="00A90645"/>
    <w:rsid w:val="00A9105B"/>
    <w:rsid w:val="00AB3505"/>
    <w:rsid w:val="00AB4B55"/>
    <w:rsid w:val="00AC754F"/>
    <w:rsid w:val="00B0358E"/>
    <w:rsid w:val="00B17B9D"/>
    <w:rsid w:val="00B23E6D"/>
    <w:rsid w:val="00B41DE9"/>
    <w:rsid w:val="00B53E5B"/>
    <w:rsid w:val="00B541BA"/>
    <w:rsid w:val="00B621C0"/>
    <w:rsid w:val="00B637E9"/>
    <w:rsid w:val="00B71EDE"/>
    <w:rsid w:val="00B72F4B"/>
    <w:rsid w:val="00B73EBC"/>
    <w:rsid w:val="00B84788"/>
    <w:rsid w:val="00B84B6C"/>
    <w:rsid w:val="00BA5AEE"/>
    <w:rsid w:val="00BB3534"/>
    <w:rsid w:val="00BB55A7"/>
    <w:rsid w:val="00BC4C35"/>
    <w:rsid w:val="00BC68A1"/>
    <w:rsid w:val="00BD26B6"/>
    <w:rsid w:val="00BD4973"/>
    <w:rsid w:val="00BF123C"/>
    <w:rsid w:val="00BF2B28"/>
    <w:rsid w:val="00BF3A51"/>
    <w:rsid w:val="00BF40AE"/>
    <w:rsid w:val="00C0405A"/>
    <w:rsid w:val="00C04AAA"/>
    <w:rsid w:val="00C1694D"/>
    <w:rsid w:val="00C304B5"/>
    <w:rsid w:val="00C46293"/>
    <w:rsid w:val="00C64FC8"/>
    <w:rsid w:val="00C70DA3"/>
    <w:rsid w:val="00C736B9"/>
    <w:rsid w:val="00C8012D"/>
    <w:rsid w:val="00C80EE2"/>
    <w:rsid w:val="00C86FD3"/>
    <w:rsid w:val="00C91EFF"/>
    <w:rsid w:val="00CA65AB"/>
    <w:rsid w:val="00CB1E29"/>
    <w:rsid w:val="00CB7AB2"/>
    <w:rsid w:val="00CC5210"/>
    <w:rsid w:val="00CD290E"/>
    <w:rsid w:val="00CD32D5"/>
    <w:rsid w:val="00CD4793"/>
    <w:rsid w:val="00CD68B3"/>
    <w:rsid w:val="00CE1607"/>
    <w:rsid w:val="00CE3AAB"/>
    <w:rsid w:val="00D121EA"/>
    <w:rsid w:val="00D23509"/>
    <w:rsid w:val="00D31CC9"/>
    <w:rsid w:val="00D33971"/>
    <w:rsid w:val="00D33BAC"/>
    <w:rsid w:val="00D46CAA"/>
    <w:rsid w:val="00D64B63"/>
    <w:rsid w:val="00D651BE"/>
    <w:rsid w:val="00D652EE"/>
    <w:rsid w:val="00D70214"/>
    <w:rsid w:val="00D76E8C"/>
    <w:rsid w:val="00D818D4"/>
    <w:rsid w:val="00D866D9"/>
    <w:rsid w:val="00D90FA7"/>
    <w:rsid w:val="00D94228"/>
    <w:rsid w:val="00DA3E3C"/>
    <w:rsid w:val="00DB7B81"/>
    <w:rsid w:val="00DD0F8E"/>
    <w:rsid w:val="00DD3321"/>
    <w:rsid w:val="00DD6899"/>
    <w:rsid w:val="00DD73A0"/>
    <w:rsid w:val="00DE0F7C"/>
    <w:rsid w:val="00DE3417"/>
    <w:rsid w:val="00E10FFF"/>
    <w:rsid w:val="00E13320"/>
    <w:rsid w:val="00E15E81"/>
    <w:rsid w:val="00E31FAC"/>
    <w:rsid w:val="00E36FCA"/>
    <w:rsid w:val="00E517D1"/>
    <w:rsid w:val="00E542D8"/>
    <w:rsid w:val="00E56631"/>
    <w:rsid w:val="00E56725"/>
    <w:rsid w:val="00E610DB"/>
    <w:rsid w:val="00E6732E"/>
    <w:rsid w:val="00E71321"/>
    <w:rsid w:val="00E72258"/>
    <w:rsid w:val="00E73F55"/>
    <w:rsid w:val="00E75EA5"/>
    <w:rsid w:val="00EA0CDC"/>
    <w:rsid w:val="00EA2178"/>
    <w:rsid w:val="00EB3363"/>
    <w:rsid w:val="00EC33B4"/>
    <w:rsid w:val="00EC5E20"/>
    <w:rsid w:val="00ED2F40"/>
    <w:rsid w:val="00ED6462"/>
    <w:rsid w:val="00ED779A"/>
    <w:rsid w:val="00EF250D"/>
    <w:rsid w:val="00EF4D1C"/>
    <w:rsid w:val="00EF60A0"/>
    <w:rsid w:val="00F0676C"/>
    <w:rsid w:val="00F06974"/>
    <w:rsid w:val="00F12C2A"/>
    <w:rsid w:val="00F2250C"/>
    <w:rsid w:val="00F33CC0"/>
    <w:rsid w:val="00F41618"/>
    <w:rsid w:val="00F52E7A"/>
    <w:rsid w:val="00F60F4B"/>
    <w:rsid w:val="00F709EC"/>
    <w:rsid w:val="00F7122D"/>
    <w:rsid w:val="00F85A06"/>
    <w:rsid w:val="00FC6179"/>
    <w:rsid w:val="00FC6407"/>
    <w:rsid w:val="00FC6506"/>
    <w:rsid w:val="00FD7535"/>
    <w:rsid w:val="00FE77B7"/>
    <w:rsid w:val="00FF311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69F04"/>
  <w15:docId w15:val="{B5B33836-E5FA-490D-914A-B0C4A64D4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CEB"/>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F2B28"/>
    <w:pPr>
      <w:ind w:left="720"/>
      <w:contextualSpacing/>
    </w:pPr>
  </w:style>
  <w:style w:type="paragraph" w:customStyle="1" w:styleId="Default">
    <w:name w:val="Default"/>
    <w:rsid w:val="003E1F32"/>
    <w:pPr>
      <w:autoSpaceDE w:val="0"/>
      <w:autoSpaceDN w:val="0"/>
      <w:adjustRightInd w:val="0"/>
      <w:spacing w:after="0" w:line="240" w:lineRule="auto"/>
    </w:pPr>
    <w:rPr>
      <w:rFonts w:ascii="Times New Roman" w:hAnsi="Times New Roman" w:cs="Times New Roman"/>
      <w:color w:val="000000"/>
      <w:sz w:val="24"/>
      <w:szCs w:val="24"/>
    </w:rPr>
  </w:style>
  <w:style w:type="paragraph" w:styleId="Zaglavlje">
    <w:name w:val="header"/>
    <w:basedOn w:val="Normal"/>
    <w:link w:val="ZaglavljeChar"/>
    <w:uiPriority w:val="99"/>
    <w:unhideWhenUsed/>
    <w:rsid w:val="00D121E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121EA"/>
  </w:style>
  <w:style w:type="paragraph" w:styleId="Podnoje">
    <w:name w:val="footer"/>
    <w:basedOn w:val="Normal"/>
    <w:link w:val="PodnojeChar"/>
    <w:uiPriority w:val="99"/>
    <w:unhideWhenUsed/>
    <w:rsid w:val="00D121E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121EA"/>
  </w:style>
  <w:style w:type="paragraph" w:styleId="Bezproreda">
    <w:name w:val="No Spacing"/>
    <w:uiPriority w:val="1"/>
    <w:qFormat/>
    <w:rsid w:val="00DD0F8E"/>
    <w:pPr>
      <w:spacing w:after="0" w:line="240" w:lineRule="auto"/>
    </w:pPr>
  </w:style>
  <w:style w:type="table" w:styleId="Reetkatablice">
    <w:name w:val="Table Grid"/>
    <w:basedOn w:val="Obinatablica"/>
    <w:uiPriority w:val="59"/>
    <w:rsid w:val="00E61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B541BA"/>
    <w:rPr>
      <w:color w:val="0000FF" w:themeColor="hyperlink"/>
      <w:u w:val="single"/>
    </w:rPr>
  </w:style>
  <w:style w:type="character" w:styleId="Nerijeenospominjanje">
    <w:name w:val="Unresolved Mention"/>
    <w:basedOn w:val="Zadanifontodlomka"/>
    <w:uiPriority w:val="99"/>
    <w:semiHidden/>
    <w:unhideWhenUsed/>
    <w:rsid w:val="00B541BA"/>
    <w:rPr>
      <w:color w:val="605E5C"/>
      <w:shd w:val="clear" w:color="auto" w:fill="E1DFDD"/>
    </w:rPr>
  </w:style>
  <w:style w:type="character" w:styleId="Referencakomentara">
    <w:name w:val="annotation reference"/>
    <w:basedOn w:val="Zadanifontodlomka"/>
    <w:uiPriority w:val="99"/>
    <w:semiHidden/>
    <w:unhideWhenUsed/>
    <w:rsid w:val="00B71EDE"/>
    <w:rPr>
      <w:sz w:val="16"/>
      <w:szCs w:val="16"/>
    </w:rPr>
  </w:style>
  <w:style w:type="paragraph" w:styleId="Tekstkomentara">
    <w:name w:val="annotation text"/>
    <w:basedOn w:val="Normal"/>
    <w:link w:val="TekstkomentaraChar"/>
    <w:uiPriority w:val="99"/>
    <w:semiHidden/>
    <w:unhideWhenUsed/>
    <w:rsid w:val="00B71EDE"/>
    <w:pPr>
      <w:spacing w:line="240" w:lineRule="auto"/>
    </w:pPr>
    <w:rPr>
      <w:sz w:val="20"/>
      <w:szCs w:val="20"/>
    </w:rPr>
  </w:style>
  <w:style w:type="character" w:customStyle="1" w:styleId="TekstkomentaraChar">
    <w:name w:val="Tekst komentara Char"/>
    <w:basedOn w:val="Zadanifontodlomka"/>
    <w:link w:val="Tekstkomentara"/>
    <w:uiPriority w:val="99"/>
    <w:semiHidden/>
    <w:rsid w:val="00B71EDE"/>
    <w:rPr>
      <w:sz w:val="20"/>
      <w:szCs w:val="20"/>
    </w:rPr>
  </w:style>
  <w:style w:type="paragraph" w:styleId="Predmetkomentara">
    <w:name w:val="annotation subject"/>
    <w:basedOn w:val="Tekstkomentara"/>
    <w:next w:val="Tekstkomentara"/>
    <w:link w:val="PredmetkomentaraChar"/>
    <w:uiPriority w:val="99"/>
    <w:semiHidden/>
    <w:unhideWhenUsed/>
    <w:rsid w:val="00B71EDE"/>
    <w:rPr>
      <w:b/>
      <w:bCs/>
    </w:rPr>
  </w:style>
  <w:style w:type="character" w:customStyle="1" w:styleId="PredmetkomentaraChar">
    <w:name w:val="Predmet komentara Char"/>
    <w:basedOn w:val="TekstkomentaraChar"/>
    <w:link w:val="Predmetkomentara"/>
    <w:uiPriority w:val="99"/>
    <w:semiHidden/>
    <w:rsid w:val="00B71EDE"/>
    <w:rPr>
      <w:b/>
      <w:bCs/>
      <w:sz w:val="20"/>
      <w:szCs w:val="20"/>
    </w:rPr>
  </w:style>
  <w:style w:type="paragraph" w:styleId="Tekstbalonia">
    <w:name w:val="Balloon Text"/>
    <w:basedOn w:val="Normal"/>
    <w:link w:val="TekstbaloniaChar"/>
    <w:uiPriority w:val="99"/>
    <w:semiHidden/>
    <w:unhideWhenUsed/>
    <w:rsid w:val="00992B98"/>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992B98"/>
    <w:rPr>
      <w:rFonts w:ascii="Segoe UI" w:hAnsi="Segoe UI" w:cs="Segoe UI"/>
      <w:sz w:val="18"/>
      <w:szCs w:val="18"/>
    </w:rPr>
  </w:style>
  <w:style w:type="character" w:styleId="Naglaeno">
    <w:name w:val="Strong"/>
    <w:basedOn w:val="Zadanifontodlomka"/>
    <w:uiPriority w:val="22"/>
    <w:qFormat/>
    <w:rsid w:val="005E1C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783382">
      <w:bodyDiv w:val="1"/>
      <w:marLeft w:val="0"/>
      <w:marRight w:val="0"/>
      <w:marTop w:val="0"/>
      <w:marBottom w:val="0"/>
      <w:divBdr>
        <w:top w:val="none" w:sz="0" w:space="0" w:color="auto"/>
        <w:left w:val="none" w:sz="0" w:space="0" w:color="auto"/>
        <w:bottom w:val="none" w:sz="0" w:space="0" w:color="auto"/>
        <w:right w:val="none" w:sz="0" w:space="0" w:color="auto"/>
      </w:divBdr>
    </w:div>
    <w:div w:id="787240333">
      <w:bodyDiv w:val="1"/>
      <w:marLeft w:val="0"/>
      <w:marRight w:val="0"/>
      <w:marTop w:val="0"/>
      <w:marBottom w:val="0"/>
      <w:divBdr>
        <w:top w:val="none" w:sz="0" w:space="0" w:color="auto"/>
        <w:left w:val="none" w:sz="0" w:space="0" w:color="auto"/>
        <w:bottom w:val="none" w:sz="0" w:space="0" w:color="auto"/>
        <w:right w:val="none" w:sz="0" w:space="0" w:color="auto"/>
      </w:divBdr>
    </w:div>
    <w:div w:id="1293753920">
      <w:bodyDiv w:val="1"/>
      <w:marLeft w:val="0"/>
      <w:marRight w:val="0"/>
      <w:marTop w:val="0"/>
      <w:marBottom w:val="0"/>
      <w:divBdr>
        <w:top w:val="none" w:sz="0" w:space="0" w:color="auto"/>
        <w:left w:val="none" w:sz="0" w:space="0" w:color="auto"/>
        <w:bottom w:val="none" w:sz="0" w:space="0" w:color="auto"/>
        <w:right w:val="none" w:sz="0" w:space="0" w:color="auto"/>
      </w:divBdr>
    </w:div>
    <w:div w:id="151892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rit.unios.hr/fakultet/kvalitet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81672-830E-443A-8568-C40F48E56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13</Pages>
  <Words>4183</Words>
  <Characters>23847</Characters>
  <Application>Microsoft Office Word</Application>
  <DocSecurity>0</DocSecurity>
  <Lines>198</Lines>
  <Paragraphs>55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MZOS</Company>
  <LinksUpToDate>false</LinksUpToDate>
  <CharactersWithSpaces>27975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Mirjana Prka</dc:creator>
  <cp:lastModifiedBy>Racunovodstvo</cp:lastModifiedBy>
  <cp:revision>49</cp:revision>
  <cp:lastPrinted>2022-12-09T08:46:00Z</cp:lastPrinted>
  <dcterms:created xsi:type="dcterms:W3CDTF">2024-03-26T21:43:00Z</dcterms:created>
  <dcterms:modified xsi:type="dcterms:W3CDTF">2024-03-27T10:40:00Z</dcterms:modified>
</cp:coreProperties>
</file>